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24440670"/>
        <w:docPartObj>
          <w:docPartGallery w:val="Cover Pages"/>
          <w:docPartUnique/>
        </w:docPartObj>
      </w:sdtPr>
      <w:sdtEndPr>
        <w:rPr>
          <w:b/>
          <w:bCs/>
          <w:color w:val="000000" w:themeColor="text1"/>
          <w:sz w:val="40"/>
          <w:szCs w:val="40"/>
        </w:rPr>
      </w:sdtEndPr>
      <w:sdtContent>
        <w:p w14:paraId="0D26549F" w14:textId="720CD2E5" w:rsidR="004677E8" w:rsidRDefault="004677E8">
          <w:r>
            <w:rPr>
              <w:noProof/>
            </w:rPr>
            <mc:AlternateContent>
              <mc:Choice Requires="wps">
                <w:drawing>
                  <wp:anchor distT="0" distB="0" distL="114300" distR="114300" simplePos="0" relativeHeight="251669504" behindDoc="1" locked="0" layoutInCell="1" allowOverlap="1" wp14:anchorId="71038403" wp14:editId="6EAF4120">
                    <wp:simplePos x="0" y="0"/>
                    <wp:positionH relativeFrom="column">
                      <wp:posOffset>-451263</wp:posOffset>
                    </wp:positionH>
                    <wp:positionV relativeFrom="paragraph">
                      <wp:posOffset>-451262</wp:posOffset>
                    </wp:positionV>
                    <wp:extent cx="7220197"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7220197"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F9435B2" w14:textId="32363C38" w:rsidR="00B33F3D" w:rsidRPr="004677E8" w:rsidRDefault="00B33F3D">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r w:rsidRPr="004677E8">
                                      <w:rPr>
                                        <w:rFonts w:asciiTheme="majorHAnsi" w:eastAsiaTheme="majorEastAsia" w:hAnsiTheme="majorHAnsi" w:cstheme="majorBidi"/>
                                        <w:color w:val="595959" w:themeColor="text1" w:themeTint="A6"/>
                                        <w:sz w:val="72"/>
                                        <w:szCs w:val="72"/>
                                      </w:rPr>
                                      <w:t>A Framework for Development of Balochistan Spatial Strategy</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13DCB560" w14:textId="26A77B84" w:rsidR="00B33F3D" w:rsidRDefault="00B33F3D">
                                    <w:pPr>
                                      <w:pStyle w:val="NoSpacing"/>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038403" id="_x0000_t202" coordsize="21600,21600" o:spt="202" path="m,l,21600r21600,l21600,xe">
                    <v:stroke joinstyle="miter"/>
                    <v:path gradientshapeok="t" o:connecttype="rect"/>
                  </v:shapetype>
                  <v:shape id="Text Box 122" o:spid="_x0000_s1026" type="#_x0000_t202" style="position:absolute;margin-left:-35.55pt;margin-top:-35.55pt;width:568.5pt;height:8in;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" filled="f" stroked="f" strokeweight=".5pt">
                    <v:textbox inset="36pt,36pt,36pt,36pt">
                      <w:txbxContent>
                        <w:sdt>
                          <w:sdtPr>
                            <w:rPr>
                              <w:rFonts w:asciiTheme="majorHAnsi" w:eastAsiaTheme="majorEastAsia" w:hAnsiTheme="majorHAnsi" w:cstheme="majorBidi"/>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F9435B2" w14:textId="32363C38" w:rsidR="00B33F3D" w:rsidRPr="004677E8" w:rsidRDefault="00B33F3D">
                              <w:pPr>
                                <w:pStyle w:val="NoSpacing"/>
                                <w:pBdr>
                                  <w:bottom w:val="single" w:sz="6" w:space="4" w:color="7F7F7F" w:themeColor="text1" w:themeTint="80"/>
                                </w:pBdr>
                                <w:rPr>
                                  <w:rFonts w:asciiTheme="majorHAnsi" w:eastAsiaTheme="majorEastAsia" w:hAnsiTheme="majorHAnsi" w:cstheme="majorBidi"/>
                                  <w:color w:val="595959" w:themeColor="text1" w:themeTint="A6"/>
                                  <w:sz w:val="72"/>
                                  <w:szCs w:val="72"/>
                                </w:rPr>
                              </w:pPr>
                              <w:r w:rsidRPr="004677E8">
                                <w:rPr>
                                  <w:rFonts w:asciiTheme="majorHAnsi" w:eastAsiaTheme="majorEastAsia" w:hAnsiTheme="majorHAnsi" w:cstheme="majorBidi"/>
                                  <w:color w:val="595959" w:themeColor="text1" w:themeTint="A6"/>
                                  <w:sz w:val="72"/>
                                  <w:szCs w:val="72"/>
                                </w:rPr>
                                <w:t>A Framework for Development of Balochistan Spatial Strategy</w:t>
                              </w:r>
                            </w:p>
                          </w:sdtContent>
                        </w:sdt>
                        <w:sdt>
                          <w:sdtPr>
                            <w:rPr>
                              <w:caps/>
                              <w:color w:val="44546A" w:themeColor="text2"/>
                              <w:sz w:val="36"/>
                              <w:szCs w:val="36"/>
                            </w:rPr>
                            <w:alias w:val="Subtitle"/>
                            <w:tag w:val=""/>
                            <w:id w:val="157346227"/>
                            <w:showingPlcHdr/>
                            <w:dataBinding w:prefixMappings="xmlns:ns0='http://purl.org/dc/elements/1.1/' xmlns:ns1='http://schemas.openxmlformats.org/package/2006/metadata/core-properties' " w:xpath="/ns1:coreProperties[1]/ns0:subject[1]" w:storeItemID="{6C3C8BC8-F283-45AE-878A-BAB7291924A1}"/>
                            <w:text/>
                          </w:sdtPr>
                          <w:sdtContent>
                            <w:p w14:paraId="13DCB560" w14:textId="26A77B84" w:rsidR="00B33F3D" w:rsidRDefault="00B33F3D">
                              <w:pPr>
                                <w:pStyle w:val="NoSpacing"/>
                                <w:spacing w:before="240"/>
                                <w:rPr>
                                  <w:caps/>
                                  <w:color w:val="44546A" w:themeColor="text2"/>
                                  <w:sz w:val="36"/>
                                  <w:szCs w:val="36"/>
                                </w:rPr>
                              </w:pPr>
                              <w:r>
                                <w:rPr>
                                  <w:caps/>
                                  <w:color w:val="44546A" w:themeColor="text2"/>
                                  <w:sz w:val="36"/>
                                  <w:szCs w:val="36"/>
                                </w:rPr>
                                <w:t xml:space="preserve">     </w:t>
                              </w:r>
                            </w:p>
                          </w:sdtContent>
                        </w:sdt>
                      </w:txbxContent>
                    </v:textbox>
                  </v:shape>
                </w:pict>
              </mc:Fallback>
            </mc:AlternateContent>
          </w:r>
        </w:p>
        <w:p w14:paraId="2ADEA6C3" w14:textId="5AF60EFC" w:rsidR="004677E8" w:rsidRPr="004677E8" w:rsidRDefault="004677E8" w:rsidP="004677E8">
          <w:pPr>
            <w:rPr>
              <w:rFonts w:asciiTheme="majorHAnsi" w:eastAsiaTheme="majorEastAsia" w:hAnsiTheme="majorHAnsi" w:cstheme="majorBidi"/>
              <w:b/>
              <w:bCs/>
              <w:color w:val="000000" w:themeColor="text1"/>
              <w:spacing w:val="-10"/>
              <w:kern w:val="28"/>
              <w:sz w:val="40"/>
              <w:szCs w:val="40"/>
            </w:rPr>
          </w:pPr>
          <w:r>
            <w:rPr>
              <w:b/>
              <w:bCs/>
              <w:color w:val="000000" w:themeColor="text1"/>
              <w:sz w:val="40"/>
              <w:szCs w:val="40"/>
            </w:rPr>
            <w:br w:type="page"/>
          </w:r>
        </w:p>
      </w:sdtContent>
    </w:sdt>
    <w:bookmarkStart w:id="0" w:name="_Toc53164044" w:displacedByCustomXml="next"/>
    <w:sdt>
      <w:sdtPr>
        <w:rPr>
          <w:rFonts w:eastAsiaTheme="minorHAnsi" w:cstheme="minorBidi"/>
          <w:b w:val="0"/>
          <w:bCs w:val="0"/>
          <w:color w:val="auto"/>
          <w:sz w:val="22"/>
          <w:szCs w:val="22"/>
        </w:rPr>
        <w:id w:val="1590657922"/>
        <w:docPartObj>
          <w:docPartGallery w:val="Table of Contents"/>
          <w:docPartUnique/>
        </w:docPartObj>
      </w:sdtPr>
      <w:sdtEndPr>
        <w:rPr>
          <w:noProof/>
        </w:rPr>
      </w:sdtEndPr>
      <w:sdtContent>
        <w:p w14:paraId="62A47396" w14:textId="64785A19" w:rsidR="00FF5526" w:rsidRDefault="00FF5526" w:rsidP="00934738">
          <w:pPr>
            <w:pStyle w:val="Heading1"/>
            <w:numPr>
              <w:ilvl w:val="0"/>
              <w:numId w:val="0"/>
            </w:numPr>
            <w:spacing w:line="264" w:lineRule="auto"/>
            <w:ind w:left="360" w:hanging="360"/>
          </w:pPr>
          <w:r>
            <w:t>Contents</w:t>
          </w:r>
          <w:bookmarkEnd w:id="0"/>
        </w:p>
        <w:p w14:paraId="6C31E259" w14:textId="5CA710BA" w:rsidR="009B63A5" w:rsidRDefault="00FF552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3164044" w:history="1">
            <w:r w:rsidR="009B63A5" w:rsidRPr="00CE14D1">
              <w:rPr>
                <w:rStyle w:val="Hyperlink"/>
                <w:noProof/>
              </w:rPr>
              <w:t>Contents</w:t>
            </w:r>
            <w:r w:rsidR="009B63A5">
              <w:rPr>
                <w:noProof/>
                <w:webHidden/>
              </w:rPr>
              <w:tab/>
            </w:r>
            <w:r w:rsidR="009B63A5">
              <w:rPr>
                <w:noProof/>
                <w:webHidden/>
              </w:rPr>
              <w:fldChar w:fldCharType="begin"/>
            </w:r>
            <w:r w:rsidR="009B63A5">
              <w:rPr>
                <w:noProof/>
                <w:webHidden/>
              </w:rPr>
              <w:instrText xml:space="preserve"> PAGEREF _Toc53164044 \h </w:instrText>
            </w:r>
            <w:r w:rsidR="009B63A5">
              <w:rPr>
                <w:noProof/>
                <w:webHidden/>
              </w:rPr>
            </w:r>
            <w:r w:rsidR="009B63A5">
              <w:rPr>
                <w:noProof/>
                <w:webHidden/>
              </w:rPr>
              <w:fldChar w:fldCharType="separate"/>
            </w:r>
            <w:r w:rsidR="009B63A5">
              <w:rPr>
                <w:noProof/>
                <w:webHidden/>
              </w:rPr>
              <w:t>1</w:t>
            </w:r>
            <w:r w:rsidR="009B63A5">
              <w:rPr>
                <w:noProof/>
                <w:webHidden/>
              </w:rPr>
              <w:fldChar w:fldCharType="end"/>
            </w:r>
          </w:hyperlink>
        </w:p>
        <w:p w14:paraId="50C55243" w14:textId="607EE649" w:rsidR="009B63A5" w:rsidRDefault="006D5807">
          <w:pPr>
            <w:pStyle w:val="TOC1"/>
            <w:tabs>
              <w:tab w:val="right" w:leader="dot" w:pos="9350"/>
            </w:tabs>
            <w:rPr>
              <w:rFonts w:eastAsiaTheme="minorEastAsia"/>
              <w:noProof/>
            </w:rPr>
          </w:pPr>
          <w:hyperlink w:anchor="_Toc53164045" w:history="1">
            <w:r w:rsidR="009B63A5" w:rsidRPr="00CE14D1">
              <w:rPr>
                <w:rStyle w:val="Hyperlink"/>
                <w:noProof/>
              </w:rPr>
              <w:t>List of Acronyms</w:t>
            </w:r>
            <w:r w:rsidR="009B63A5">
              <w:rPr>
                <w:noProof/>
                <w:webHidden/>
              </w:rPr>
              <w:tab/>
            </w:r>
            <w:r w:rsidR="009B63A5">
              <w:rPr>
                <w:noProof/>
                <w:webHidden/>
              </w:rPr>
              <w:fldChar w:fldCharType="begin"/>
            </w:r>
            <w:r w:rsidR="009B63A5">
              <w:rPr>
                <w:noProof/>
                <w:webHidden/>
              </w:rPr>
              <w:instrText xml:space="preserve"> PAGEREF _Toc53164045 \h </w:instrText>
            </w:r>
            <w:r w:rsidR="009B63A5">
              <w:rPr>
                <w:noProof/>
                <w:webHidden/>
              </w:rPr>
            </w:r>
            <w:r w:rsidR="009B63A5">
              <w:rPr>
                <w:noProof/>
                <w:webHidden/>
              </w:rPr>
              <w:fldChar w:fldCharType="separate"/>
            </w:r>
            <w:r w:rsidR="009B63A5">
              <w:rPr>
                <w:noProof/>
                <w:webHidden/>
              </w:rPr>
              <w:t>3</w:t>
            </w:r>
            <w:r w:rsidR="009B63A5">
              <w:rPr>
                <w:noProof/>
                <w:webHidden/>
              </w:rPr>
              <w:fldChar w:fldCharType="end"/>
            </w:r>
          </w:hyperlink>
        </w:p>
        <w:p w14:paraId="3CF1BDC4" w14:textId="04EEFC1E" w:rsidR="009B63A5" w:rsidRDefault="006D5807">
          <w:pPr>
            <w:pStyle w:val="TOC1"/>
            <w:tabs>
              <w:tab w:val="right" w:leader="dot" w:pos="9350"/>
            </w:tabs>
            <w:rPr>
              <w:rFonts w:eastAsiaTheme="minorEastAsia"/>
              <w:noProof/>
            </w:rPr>
          </w:pPr>
          <w:hyperlink w:anchor="_Toc53164046" w:history="1">
            <w:r w:rsidR="009B63A5" w:rsidRPr="00CE14D1">
              <w:rPr>
                <w:rStyle w:val="Hyperlink"/>
                <w:noProof/>
              </w:rPr>
              <w:t>Executive Summary</w:t>
            </w:r>
            <w:r w:rsidR="009B63A5">
              <w:rPr>
                <w:noProof/>
                <w:webHidden/>
              </w:rPr>
              <w:tab/>
            </w:r>
            <w:r w:rsidR="009B63A5">
              <w:rPr>
                <w:noProof/>
                <w:webHidden/>
              </w:rPr>
              <w:fldChar w:fldCharType="begin"/>
            </w:r>
            <w:r w:rsidR="009B63A5">
              <w:rPr>
                <w:noProof/>
                <w:webHidden/>
              </w:rPr>
              <w:instrText xml:space="preserve"> PAGEREF _Toc53164046 \h </w:instrText>
            </w:r>
            <w:r w:rsidR="009B63A5">
              <w:rPr>
                <w:noProof/>
                <w:webHidden/>
              </w:rPr>
            </w:r>
            <w:r w:rsidR="009B63A5">
              <w:rPr>
                <w:noProof/>
                <w:webHidden/>
              </w:rPr>
              <w:fldChar w:fldCharType="separate"/>
            </w:r>
            <w:r w:rsidR="009B63A5">
              <w:rPr>
                <w:noProof/>
                <w:webHidden/>
              </w:rPr>
              <w:t>5</w:t>
            </w:r>
            <w:r w:rsidR="009B63A5">
              <w:rPr>
                <w:noProof/>
                <w:webHidden/>
              </w:rPr>
              <w:fldChar w:fldCharType="end"/>
            </w:r>
          </w:hyperlink>
        </w:p>
        <w:p w14:paraId="2109D17C" w14:textId="64422F31" w:rsidR="009B63A5" w:rsidRDefault="006D5807">
          <w:pPr>
            <w:pStyle w:val="TOC2"/>
            <w:tabs>
              <w:tab w:val="right" w:leader="dot" w:pos="9350"/>
            </w:tabs>
            <w:rPr>
              <w:rFonts w:eastAsiaTheme="minorEastAsia"/>
              <w:noProof/>
            </w:rPr>
          </w:pPr>
          <w:hyperlink w:anchor="_Toc53164047" w:history="1">
            <w:r w:rsidR="009B63A5" w:rsidRPr="00CE14D1">
              <w:rPr>
                <w:rStyle w:val="Hyperlink"/>
                <w:noProof/>
                <w:lang w:val="en-GB"/>
              </w:rPr>
              <w:t>Context</w:t>
            </w:r>
            <w:r w:rsidR="009B63A5">
              <w:rPr>
                <w:noProof/>
                <w:webHidden/>
              </w:rPr>
              <w:tab/>
            </w:r>
            <w:r w:rsidR="009B63A5">
              <w:rPr>
                <w:noProof/>
                <w:webHidden/>
              </w:rPr>
              <w:fldChar w:fldCharType="begin"/>
            </w:r>
            <w:r w:rsidR="009B63A5">
              <w:rPr>
                <w:noProof/>
                <w:webHidden/>
              </w:rPr>
              <w:instrText xml:space="preserve"> PAGEREF _Toc53164047 \h </w:instrText>
            </w:r>
            <w:r w:rsidR="009B63A5">
              <w:rPr>
                <w:noProof/>
                <w:webHidden/>
              </w:rPr>
            </w:r>
            <w:r w:rsidR="009B63A5">
              <w:rPr>
                <w:noProof/>
                <w:webHidden/>
              </w:rPr>
              <w:fldChar w:fldCharType="separate"/>
            </w:r>
            <w:r w:rsidR="009B63A5">
              <w:rPr>
                <w:noProof/>
                <w:webHidden/>
              </w:rPr>
              <w:t>5</w:t>
            </w:r>
            <w:r w:rsidR="009B63A5">
              <w:rPr>
                <w:noProof/>
                <w:webHidden/>
              </w:rPr>
              <w:fldChar w:fldCharType="end"/>
            </w:r>
          </w:hyperlink>
        </w:p>
        <w:p w14:paraId="10B64E41" w14:textId="333838EA" w:rsidR="009B63A5" w:rsidRDefault="006D5807">
          <w:pPr>
            <w:pStyle w:val="TOC2"/>
            <w:tabs>
              <w:tab w:val="right" w:leader="dot" w:pos="9350"/>
            </w:tabs>
            <w:rPr>
              <w:rFonts w:eastAsiaTheme="minorEastAsia"/>
              <w:noProof/>
            </w:rPr>
          </w:pPr>
          <w:hyperlink w:anchor="_Toc53164048" w:history="1">
            <w:r w:rsidR="009B63A5" w:rsidRPr="00CE14D1">
              <w:rPr>
                <w:rStyle w:val="Hyperlink"/>
                <w:noProof/>
              </w:rPr>
              <w:t>Why does Balochistan need a new framework for development?</w:t>
            </w:r>
            <w:r w:rsidR="009B63A5">
              <w:rPr>
                <w:noProof/>
                <w:webHidden/>
              </w:rPr>
              <w:tab/>
            </w:r>
            <w:r w:rsidR="009B63A5">
              <w:rPr>
                <w:noProof/>
                <w:webHidden/>
              </w:rPr>
              <w:fldChar w:fldCharType="begin"/>
            </w:r>
            <w:r w:rsidR="009B63A5">
              <w:rPr>
                <w:noProof/>
                <w:webHidden/>
              </w:rPr>
              <w:instrText xml:space="preserve"> PAGEREF _Toc53164048 \h </w:instrText>
            </w:r>
            <w:r w:rsidR="009B63A5">
              <w:rPr>
                <w:noProof/>
                <w:webHidden/>
              </w:rPr>
            </w:r>
            <w:r w:rsidR="009B63A5">
              <w:rPr>
                <w:noProof/>
                <w:webHidden/>
              </w:rPr>
              <w:fldChar w:fldCharType="separate"/>
            </w:r>
            <w:r w:rsidR="009B63A5">
              <w:rPr>
                <w:noProof/>
                <w:webHidden/>
              </w:rPr>
              <w:t>5</w:t>
            </w:r>
            <w:r w:rsidR="009B63A5">
              <w:rPr>
                <w:noProof/>
                <w:webHidden/>
              </w:rPr>
              <w:fldChar w:fldCharType="end"/>
            </w:r>
          </w:hyperlink>
        </w:p>
        <w:p w14:paraId="3CE4BCAD" w14:textId="138AC5F0" w:rsidR="009B63A5" w:rsidRDefault="006D5807">
          <w:pPr>
            <w:pStyle w:val="TOC2"/>
            <w:tabs>
              <w:tab w:val="right" w:leader="dot" w:pos="9350"/>
            </w:tabs>
            <w:rPr>
              <w:rFonts w:eastAsiaTheme="minorEastAsia"/>
              <w:noProof/>
            </w:rPr>
          </w:pPr>
          <w:hyperlink w:anchor="_Toc53164049" w:history="1">
            <w:r w:rsidR="009B63A5" w:rsidRPr="00CE14D1">
              <w:rPr>
                <w:rStyle w:val="Hyperlink"/>
                <w:noProof/>
              </w:rPr>
              <w:t>How will a Spatial Strategy help Balochistan?</w:t>
            </w:r>
            <w:r w:rsidR="009B63A5">
              <w:rPr>
                <w:noProof/>
                <w:webHidden/>
              </w:rPr>
              <w:tab/>
            </w:r>
            <w:r w:rsidR="009B63A5">
              <w:rPr>
                <w:noProof/>
                <w:webHidden/>
              </w:rPr>
              <w:fldChar w:fldCharType="begin"/>
            </w:r>
            <w:r w:rsidR="009B63A5">
              <w:rPr>
                <w:noProof/>
                <w:webHidden/>
              </w:rPr>
              <w:instrText xml:space="preserve"> PAGEREF _Toc53164049 \h </w:instrText>
            </w:r>
            <w:r w:rsidR="009B63A5">
              <w:rPr>
                <w:noProof/>
                <w:webHidden/>
              </w:rPr>
            </w:r>
            <w:r w:rsidR="009B63A5">
              <w:rPr>
                <w:noProof/>
                <w:webHidden/>
              </w:rPr>
              <w:fldChar w:fldCharType="separate"/>
            </w:r>
            <w:r w:rsidR="009B63A5">
              <w:rPr>
                <w:noProof/>
                <w:webHidden/>
              </w:rPr>
              <w:t>6</w:t>
            </w:r>
            <w:r w:rsidR="009B63A5">
              <w:rPr>
                <w:noProof/>
                <w:webHidden/>
              </w:rPr>
              <w:fldChar w:fldCharType="end"/>
            </w:r>
          </w:hyperlink>
        </w:p>
        <w:p w14:paraId="2E270101" w14:textId="0C371A00" w:rsidR="009B63A5" w:rsidRDefault="006D5807">
          <w:pPr>
            <w:pStyle w:val="TOC2"/>
            <w:tabs>
              <w:tab w:val="right" w:leader="dot" w:pos="9350"/>
            </w:tabs>
            <w:rPr>
              <w:rFonts w:eastAsiaTheme="minorEastAsia"/>
              <w:noProof/>
            </w:rPr>
          </w:pPr>
          <w:hyperlink w:anchor="_Toc53164050" w:history="1">
            <w:r w:rsidR="009B63A5" w:rsidRPr="00CE14D1">
              <w:rPr>
                <w:rStyle w:val="Hyperlink"/>
                <w:noProof/>
              </w:rPr>
              <w:t>Pillars of a good spatial strategy</w:t>
            </w:r>
            <w:r w:rsidR="009B63A5">
              <w:rPr>
                <w:noProof/>
                <w:webHidden/>
              </w:rPr>
              <w:tab/>
            </w:r>
            <w:r w:rsidR="009B63A5">
              <w:rPr>
                <w:noProof/>
                <w:webHidden/>
              </w:rPr>
              <w:fldChar w:fldCharType="begin"/>
            </w:r>
            <w:r w:rsidR="009B63A5">
              <w:rPr>
                <w:noProof/>
                <w:webHidden/>
              </w:rPr>
              <w:instrText xml:space="preserve"> PAGEREF _Toc53164050 \h </w:instrText>
            </w:r>
            <w:r w:rsidR="009B63A5">
              <w:rPr>
                <w:noProof/>
                <w:webHidden/>
              </w:rPr>
            </w:r>
            <w:r w:rsidR="009B63A5">
              <w:rPr>
                <w:noProof/>
                <w:webHidden/>
              </w:rPr>
              <w:fldChar w:fldCharType="separate"/>
            </w:r>
            <w:r w:rsidR="009B63A5">
              <w:rPr>
                <w:noProof/>
                <w:webHidden/>
              </w:rPr>
              <w:t>7</w:t>
            </w:r>
            <w:r w:rsidR="009B63A5">
              <w:rPr>
                <w:noProof/>
                <w:webHidden/>
              </w:rPr>
              <w:fldChar w:fldCharType="end"/>
            </w:r>
          </w:hyperlink>
        </w:p>
        <w:p w14:paraId="295E5A22" w14:textId="02997F48" w:rsidR="009B63A5" w:rsidRDefault="006D5807">
          <w:pPr>
            <w:pStyle w:val="TOC2"/>
            <w:tabs>
              <w:tab w:val="right" w:leader="dot" w:pos="9350"/>
            </w:tabs>
            <w:rPr>
              <w:rFonts w:eastAsiaTheme="minorEastAsia"/>
              <w:noProof/>
            </w:rPr>
          </w:pPr>
          <w:hyperlink w:anchor="_Toc53164051" w:history="1">
            <w:r w:rsidR="009B63A5" w:rsidRPr="00CE14D1">
              <w:rPr>
                <w:rStyle w:val="Hyperlink"/>
                <w:noProof/>
              </w:rPr>
              <w:t>Key Components of the Balochistan Spatial Strategy</w:t>
            </w:r>
            <w:r w:rsidR="009B63A5">
              <w:rPr>
                <w:noProof/>
                <w:webHidden/>
              </w:rPr>
              <w:tab/>
            </w:r>
            <w:r w:rsidR="009B63A5">
              <w:rPr>
                <w:noProof/>
                <w:webHidden/>
              </w:rPr>
              <w:fldChar w:fldCharType="begin"/>
            </w:r>
            <w:r w:rsidR="009B63A5">
              <w:rPr>
                <w:noProof/>
                <w:webHidden/>
              </w:rPr>
              <w:instrText xml:space="preserve"> PAGEREF _Toc53164051 \h </w:instrText>
            </w:r>
            <w:r w:rsidR="009B63A5">
              <w:rPr>
                <w:noProof/>
                <w:webHidden/>
              </w:rPr>
            </w:r>
            <w:r w:rsidR="009B63A5">
              <w:rPr>
                <w:noProof/>
                <w:webHidden/>
              </w:rPr>
              <w:fldChar w:fldCharType="separate"/>
            </w:r>
            <w:r w:rsidR="009B63A5">
              <w:rPr>
                <w:noProof/>
                <w:webHidden/>
              </w:rPr>
              <w:t>8</w:t>
            </w:r>
            <w:r w:rsidR="009B63A5">
              <w:rPr>
                <w:noProof/>
                <w:webHidden/>
              </w:rPr>
              <w:fldChar w:fldCharType="end"/>
            </w:r>
          </w:hyperlink>
        </w:p>
        <w:p w14:paraId="23B48ADE" w14:textId="76363AEF" w:rsidR="009B63A5" w:rsidRDefault="006D5807">
          <w:pPr>
            <w:pStyle w:val="TOC2"/>
            <w:tabs>
              <w:tab w:val="right" w:leader="dot" w:pos="9350"/>
            </w:tabs>
            <w:rPr>
              <w:rFonts w:eastAsiaTheme="minorEastAsia"/>
              <w:noProof/>
            </w:rPr>
          </w:pPr>
          <w:hyperlink w:anchor="_Toc53164052" w:history="1">
            <w:r w:rsidR="009B63A5" w:rsidRPr="00CE14D1">
              <w:rPr>
                <w:rStyle w:val="Hyperlink"/>
                <w:noProof/>
              </w:rPr>
              <w:t>Implementation Approach</w:t>
            </w:r>
            <w:r w:rsidR="009B63A5">
              <w:rPr>
                <w:noProof/>
                <w:webHidden/>
              </w:rPr>
              <w:tab/>
            </w:r>
            <w:r w:rsidR="009B63A5">
              <w:rPr>
                <w:noProof/>
                <w:webHidden/>
              </w:rPr>
              <w:fldChar w:fldCharType="begin"/>
            </w:r>
            <w:r w:rsidR="009B63A5">
              <w:rPr>
                <w:noProof/>
                <w:webHidden/>
              </w:rPr>
              <w:instrText xml:space="preserve"> PAGEREF _Toc53164052 \h </w:instrText>
            </w:r>
            <w:r w:rsidR="009B63A5">
              <w:rPr>
                <w:noProof/>
                <w:webHidden/>
              </w:rPr>
            </w:r>
            <w:r w:rsidR="009B63A5">
              <w:rPr>
                <w:noProof/>
                <w:webHidden/>
              </w:rPr>
              <w:fldChar w:fldCharType="separate"/>
            </w:r>
            <w:r w:rsidR="009B63A5">
              <w:rPr>
                <w:noProof/>
                <w:webHidden/>
              </w:rPr>
              <w:t>10</w:t>
            </w:r>
            <w:r w:rsidR="009B63A5">
              <w:rPr>
                <w:noProof/>
                <w:webHidden/>
              </w:rPr>
              <w:fldChar w:fldCharType="end"/>
            </w:r>
          </w:hyperlink>
        </w:p>
        <w:p w14:paraId="6040292F" w14:textId="0A770680" w:rsidR="009B63A5" w:rsidRDefault="006D5807">
          <w:pPr>
            <w:pStyle w:val="TOC1"/>
            <w:tabs>
              <w:tab w:val="left" w:pos="440"/>
              <w:tab w:val="right" w:leader="dot" w:pos="9350"/>
            </w:tabs>
            <w:rPr>
              <w:rFonts w:eastAsiaTheme="minorEastAsia"/>
              <w:noProof/>
            </w:rPr>
          </w:pPr>
          <w:hyperlink w:anchor="_Toc53164053" w:history="1">
            <w:r w:rsidR="009B63A5" w:rsidRPr="00CE14D1">
              <w:rPr>
                <w:rStyle w:val="Hyperlink"/>
                <w:noProof/>
              </w:rPr>
              <w:t>1</w:t>
            </w:r>
            <w:r w:rsidR="009B63A5">
              <w:rPr>
                <w:rFonts w:eastAsiaTheme="minorEastAsia"/>
                <w:noProof/>
              </w:rPr>
              <w:tab/>
            </w:r>
            <w:r w:rsidR="009B63A5" w:rsidRPr="00CE14D1">
              <w:rPr>
                <w:rStyle w:val="Hyperlink"/>
                <w:noProof/>
              </w:rPr>
              <w:t>Introduction</w:t>
            </w:r>
            <w:r w:rsidR="009B63A5">
              <w:rPr>
                <w:noProof/>
                <w:webHidden/>
              </w:rPr>
              <w:tab/>
            </w:r>
            <w:r w:rsidR="009B63A5">
              <w:rPr>
                <w:noProof/>
                <w:webHidden/>
              </w:rPr>
              <w:fldChar w:fldCharType="begin"/>
            </w:r>
            <w:r w:rsidR="009B63A5">
              <w:rPr>
                <w:noProof/>
                <w:webHidden/>
              </w:rPr>
              <w:instrText xml:space="preserve"> PAGEREF _Toc53164053 \h </w:instrText>
            </w:r>
            <w:r w:rsidR="009B63A5">
              <w:rPr>
                <w:noProof/>
                <w:webHidden/>
              </w:rPr>
            </w:r>
            <w:r w:rsidR="009B63A5">
              <w:rPr>
                <w:noProof/>
                <w:webHidden/>
              </w:rPr>
              <w:fldChar w:fldCharType="separate"/>
            </w:r>
            <w:r w:rsidR="009B63A5">
              <w:rPr>
                <w:noProof/>
                <w:webHidden/>
              </w:rPr>
              <w:t>12</w:t>
            </w:r>
            <w:r w:rsidR="009B63A5">
              <w:rPr>
                <w:noProof/>
                <w:webHidden/>
              </w:rPr>
              <w:fldChar w:fldCharType="end"/>
            </w:r>
          </w:hyperlink>
        </w:p>
        <w:p w14:paraId="1878D54E" w14:textId="3EDC6274" w:rsidR="009B63A5" w:rsidRDefault="006D5807">
          <w:pPr>
            <w:pStyle w:val="TOC2"/>
            <w:tabs>
              <w:tab w:val="left" w:pos="880"/>
              <w:tab w:val="right" w:leader="dot" w:pos="9350"/>
            </w:tabs>
            <w:rPr>
              <w:rFonts w:eastAsiaTheme="minorEastAsia"/>
              <w:noProof/>
            </w:rPr>
          </w:pPr>
          <w:hyperlink w:anchor="_Toc53164054" w:history="1">
            <w:r w:rsidR="009B63A5" w:rsidRPr="00CE14D1">
              <w:rPr>
                <w:rStyle w:val="Hyperlink"/>
                <w:noProof/>
              </w:rPr>
              <w:t>1.1</w:t>
            </w:r>
            <w:r w:rsidR="009B63A5">
              <w:rPr>
                <w:rFonts w:eastAsiaTheme="minorEastAsia"/>
                <w:noProof/>
              </w:rPr>
              <w:tab/>
            </w:r>
            <w:r w:rsidR="009B63A5" w:rsidRPr="00CE14D1">
              <w:rPr>
                <w:rStyle w:val="Hyperlink"/>
                <w:noProof/>
              </w:rPr>
              <w:t>Context and objective</w:t>
            </w:r>
            <w:r w:rsidR="009B63A5">
              <w:rPr>
                <w:noProof/>
                <w:webHidden/>
              </w:rPr>
              <w:tab/>
            </w:r>
            <w:r w:rsidR="009B63A5">
              <w:rPr>
                <w:noProof/>
                <w:webHidden/>
              </w:rPr>
              <w:fldChar w:fldCharType="begin"/>
            </w:r>
            <w:r w:rsidR="009B63A5">
              <w:rPr>
                <w:noProof/>
                <w:webHidden/>
              </w:rPr>
              <w:instrText xml:space="preserve"> PAGEREF _Toc53164054 \h </w:instrText>
            </w:r>
            <w:r w:rsidR="009B63A5">
              <w:rPr>
                <w:noProof/>
                <w:webHidden/>
              </w:rPr>
            </w:r>
            <w:r w:rsidR="009B63A5">
              <w:rPr>
                <w:noProof/>
                <w:webHidden/>
              </w:rPr>
              <w:fldChar w:fldCharType="separate"/>
            </w:r>
            <w:r w:rsidR="009B63A5">
              <w:rPr>
                <w:noProof/>
                <w:webHidden/>
              </w:rPr>
              <w:t>12</w:t>
            </w:r>
            <w:r w:rsidR="009B63A5">
              <w:rPr>
                <w:noProof/>
                <w:webHidden/>
              </w:rPr>
              <w:fldChar w:fldCharType="end"/>
            </w:r>
          </w:hyperlink>
        </w:p>
        <w:p w14:paraId="6E9BD405" w14:textId="6BF07C3C" w:rsidR="009B63A5" w:rsidRDefault="006D5807">
          <w:pPr>
            <w:pStyle w:val="TOC2"/>
            <w:tabs>
              <w:tab w:val="left" w:pos="880"/>
              <w:tab w:val="right" w:leader="dot" w:pos="9350"/>
            </w:tabs>
            <w:rPr>
              <w:rFonts w:eastAsiaTheme="minorEastAsia"/>
              <w:noProof/>
            </w:rPr>
          </w:pPr>
          <w:hyperlink w:anchor="_Toc53164055" w:history="1">
            <w:r w:rsidR="009B63A5" w:rsidRPr="00CE14D1">
              <w:rPr>
                <w:rStyle w:val="Hyperlink"/>
                <w:noProof/>
              </w:rPr>
              <w:t>1.2</w:t>
            </w:r>
            <w:r w:rsidR="009B63A5">
              <w:rPr>
                <w:rFonts w:eastAsiaTheme="minorEastAsia"/>
                <w:noProof/>
              </w:rPr>
              <w:tab/>
            </w:r>
            <w:r w:rsidR="009B63A5" w:rsidRPr="00CE14D1">
              <w:rPr>
                <w:rStyle w:val="Hyperlink"/>
                <w:noProof/>
              </w:rPr>
              <w:t>Why does Balochistan need a new development framework?</w:t>
            </w:r>
            <w:r w:rsidR="009B63A5">
              <w:rPr>
                <w:noProof/>
                <w:webHidden/>
              </w:rPr>
              <w:tab/>
            </w:r>
            <w:r w:rsidR="009B63A5">
              <w:rPr>
                <w:noProof/>
                <w:webHidden/>
              </w:rPr>
              <w:fldChar w:fldCharType="begin"/>
            </w:r>
            <w:r w:rsidR="009B63A5">
              <w:rPr>
                <w:noProof/>
                <w:webHidden/>
              </w:rPr>
              <w:instrText xml:space="preserve"> PAGEREF _Toc53164055 \h </w:instrText>
            </w:r>
            <w:r w:rsidR="009B63A5">
              <w:rPr>
                <w:noProof/>
                <w:webHidden/>
              </w:rPr>
            </w:r>
            <w:r w:rsidR="009B63A5">
              <w:rPr>
                <w:noProof/>
                <w:webHidden/>
              </w:rPr>
              <w:fldChar w:fldCharType="separate"/>
            </w:r>
            <w:r w:rsidR="009B63A5">
              <w:rPr>
                <w:noProof/>
                <w:webHidden/>
              </w:rPr>
              <w:t>13</w:t>
            </w:r>
            <w:r w:rsidR="009B63A5">
              <w:rPr>
                <w:noProof/>
                <w:webHidden/>
              </w:rPr>
              <w:fldChar w:fldCharType="end"/>
            </w:r>
          </w:hyperlink>
        </w:p>
        <w:p w14:paraId="6B21B6FB" w14:textId="63A08BD4" w:rsidR="009B63A5" w:rsidRDefault="006D5807">
          <w:pPr>
            <w:pStyle w:val="TOC3"/>
            <w:tabs>
              <w:tab w:val="left" w:pos="1320"/>
              <w:tab w:val="right" w:leader="dot" w:pos="9350"/>
            </w:tabs>
            <w:rPr>
              <w:rFonts w:eastAsiaTheme="minorEastAsia"/>
              <w:noProof/>
            </w:rPr>
          </w:pPr>
          <w:hyperlink w:anchor="_Toc53164056" w:history="1">
            <w:r w:rsidR="009B63A5" w:rsidRPr="00CE14D1">
              <w:rPr>
                <w:rStyle w:val="Hyperlink"/>
                <w:noProof/>
                <w:lang w:val="en-GB"/>
              </w:rPr>
              <w:t>1.2.1</w:t>
            </w:r>
            <w:r w:rsidR="009B63A5">
              <w:rPr>
                <w:rFonts w:eastAsiaTheme="minorEastAsia"/>
                <w:noProof/>
              </w:rPr>
              <w:tab/>
            </w:r>
            <w:r w:rsidR="009B63A5" w:rsidRPr="00CE14D1">
              <w:rPr>
                <w:rStyle w:val="Hyperlink"/>
                <w:noProof/>
                <w:lang w:val="en-GB"/>
              </w:rPr>
              <w:t>Current challenges</w:t>
            </w:r>
            <w:r w:rsidR="009B63A5">
              <w:rPr>
                <w:noProof/>
                <w:webHidden/>
              </w:rPr>
              <w:tab/>
            </w:r>
            <w:r w:rsidR="009B63A5">
              <w:rPr>
                <w:noProof/>
                <w:webHidden/>
              </w:rPr>
              <w:fldChar w:fldCharType="begin"/>
            </w:r>
            <w:r w:rsidR="009B63A5">
              <w:rPr>
                <w:noProof/>
                <w:webHidden/>
              </w:rPr>
              <w:instrText xml:space="preserve"> PAGEREF _Toc53164056 \h </w:instrText>
            </w:r>
            <w:r w:rsidR="009B63A5">
              <w:rPr>
                <w:noProof/>
                <w:webHidden/>
              </w:rPr>
            </w:r>
            <w:r w:rsidR="009B63A5">
              <w:rPr>
                <w:noProof/>
                <w:webHidden/>
              </w:rPr>
              <w:fldChar w:fldCharType="separate"/>
            </w:r>
            <w:r w:rsidR="009B63A5">
              <w:rPr>
                <w:noProof/>
                <w:webHidden/>
              </w:rPr>
              <w:t>13</w:t>
            </w:r>
            <w:r w:rsidR="009B63A5">
              <w:rPr>
                <w:noProof/>
                <w:webHidden/>
              </w:rPr>
              <w:fldChar w:fldCharType="end"/>
            </w:r>
          </w:hyperlink>
        </w:p>
        <w:p w14:paraId="07759C12" w14:textId="709D265C" w:rsidR="009B63A5" w:rsidRDefault="006D5807">
          <w:pPr>
            <w:pStyle w:val="TOC3"/>
            <w:tabs>
              <w:tab w:val="left" w:pos="1320"/>
              <w:tab w:val="right" w:leader="dot" w:pos="9350"/>
            </w:tabs>
            <w:rPr>
              <w:rFonts w:eastAsiaTheme="minorEastAsia"/>
              <w:noProof/>
            </w:rPr>
          </w:pPr>
          <w:hyperlink w:anchor="_Toc53164057" w:history="1">
            <w:r w:rsidR="009B63A5" w:rsidRPr="00CE14D1">
              <w:rPr>
                <w:rStyle w:val="Hyperlink"/>
                <w:noProof/>
                <w:lang w:val="en-GB"/>
              </w:rPr>
              <w:t>1.2.2</w:t>
            </w:r>
            <w:r w:rsidR="009B63A5">
              <w:rPr>
                <w:rFonts w:eastAsiaTheme="minorEastAsia"/>
                <w:noProof/>
              </w:rPr>
              <w:tab/>
            </w:r>
            <w:r w:rsidR="009B63A5" w:rsidRPr="00CE14D1">
              <w:rPr>
                <w:rStyle w:val="Hyperlink"/>
                <w:noProof/>
                <w:lang w:val="en-GB"/>
              </w:rPr>
              <w:t>What was lacking in previous reports and strategies?</w:t>
            </w:r>
            <w:r w:rsidR="009B63A5">
              <w:rPr>
                <w:noProof/>
                <w:webHidden/>
              </w:rPr>
              <w:tab/>
            </w:r>
            <w:r w:rsidR="009B63A5">
              <w:rPr>
                <w:noProof/>
                <w:webHidden/>
              </w:rPr>
              <w:fldChar w:fldCharType="begin"/>
            </w:r>
            <w:r w:rsidR="009B63A5">
              <w:rPr>
                <w:noProof/>
                <w:webHidden/>
              </w:rPr>
              <w:instrText xml:space="preserve"> PAGEREF _Toc53164057 \h </w:instrText>
            </w:r>
            <w:r w:rsidR="009B63A5">
              <w:rPr>
                <w:noProof/>
                <w:webHidden/>
              </w:rPr>
            </w:r>
            <w:r w:rsidR="009B63A5">
              <w:rPr>
                <w:noProof/>
                <w:webHidden/>
              </w:rPr>
              <w:fldChar w:fldCharType="separate"/>
            </w:r>
            <w:r w:rsidR="009B63A5">
              <w:rPr>
                <w:noProof/>
                <w:webHidden/>
              </w:rPr>
              <w:t>14</w:t>
            </w:r>
            <w:r w:rsidR="009B63A5">
              <w:rPr>
                <w:noProof/>
                <w:webHidden/>
              </w:rPr>
              <w:fldChar w:fldCharType="end"/>
            </w:r>
          </w:hyperlink>
        </w:p>
        <w:p w14:paraId="45F10CC5" w14:textId="64460F97" w:rsidR="009B63A5" w:rsidRDefault="006D5807">
          <w:pPr>
            <w:pStyle w:val="TOC2"/>
            <w:tabs>
              <w:tab w:val="left" w:pos="880"/>
              <w:tab w:val="right" w:leader="dot" w:pos="9350"/>
            </w:tabs>
            <w:rPr>
              <w:rFonts w:eastAsiaTheme="minorEastAsia"/>
              <w:noProof/>
            </w:rPr>
          </w:pPr>
          <w:hyperlink w:anchor="_Toc53164058" w:history="1">
            <w:r w:rsidR="009B63A5" w:rsidRPr="00CE14D1">
              <w:rPr>
                <w:rStyle w:val="Hyperlink"/>
                <w:noProof/>
              </w:rPr>
              <w:t>1.3</w:t>
            </w:r>
            <w:r w:rsidR="009B63A5">
              <w:rPr>
                <w:rFonts w:eastAsiaTheme="minorEastAsia"/>
                <w:noProof/>
              </w:rPr>
              <w:tab/>
            </w:r>
            <w:r w:rsidR="009B63A5" w:rsidRPr="00CE14D1">
              <w:rPr>
                <w:rStyle w:val="Hyperlink"/>
                <w:noProof/>
              </w:rPr>
              <w:t>Defining a good spatial strategy</w:t>
            </w:r>
            <w:r w:rsidR="009B63A5">
              <w:rPr>
                <w:noProof/>
                <w:webHidden/>
              </w:rPr>
              <w:tab/>
            </w:r>
            <w:r w:rsidR="009B63A5">
              <w:rPr>
                <w:noProof/>
                <w:webHidden/>
              </w:rPr>
              <w:fldChar w:fldCharType="begin"/>
            </w:r>
            <w:r w:rsidR="009B63A5">
              <w:rPr>
                <w:noProof/>
                <w:webHidden/>
              </w:rPr>
              <w:instrText xml:space="preserve"> PAGEREF _Toc53164058 \h </w:instrText>
            </w:r>
            <w:r w:rsidR="009B63A5">
              <w:rPr>
                <w:noProof/>
                <w:webHidden/>
              </w:rPr>
            </w:r>
            <w:r w:rsidR="009B63A5">
              <w:rPr>
                <w:noProof/>
                <w:webHidden/>
              </w:rPr>
              <w:fldChar w:fldCharType="separate"/>
            </w:r>
            <w:r w:rsidR="009B63A5">
              <w:rPr>
                <w:noProof/>
                <w:webHidden/>
              </w:rPr>
              <w:t>15</w:t>
            </w:r>
            <w:r w:rsidR="009B63A5">
              <w:rPr>
                <w:noProof/>
                <w:webHidden/>
              </w:rPr>
              <w:fldChar w:fldCharType="end"/>
            </w:r>
          </w:hyperlink>
        </w:p>
        <w:p w14:paraId="4B83BE2D" w14:textId="59E29681" w:rsidR="009B63A5" w:rsidRDefault="006D5807">
          <w:pPr>
            <w:pStyle w:val="TOC3"/>
            <w:tabs>
              <w:tab w:val="left" w:pos="1320"/>
              <w:tab w:val="right" w:leader="dot" w:pos="9350"/>
            </w:tabs>
            <w:rPr>
              <w:rFonts w:eastAsiaTheme="minorEastAsia"/>
              <w:noProof/>
            </w:rPr>
          </w:pPr>
          <w:hyperlink w:anchor="_Toc53164059" w:history="1">
            <w:r w:rsidR="009B63A5" w:rsidRPr="00CE14D1">
              <w:rPr>
                <w:rStyle w:val="Hyperlink"/>
                <w:noProof/>
              </w:rPr>
              <w:t>1.3.1</w:t>
            </w:r>
            <w:r w:rsidR="009B63A5">
              <w:rPr>
                <w:rFonts w:eastAsiaTheme="minorEastAsia"/>
                <w:noProof/>
              </w:rPr>
              <w:tab/>
            </w:r>
            <w:r w:rsidR="009B63A5" w:rsidRPr="00CE14D1">
              <w:rPr>
                <w:rStyle w:val="Hyperlink"/>
                <w:noProof/>
              </w:rPr>
              <w:t>Foundations of a spatial strategy</w:t>
            </w:r>
            <w:r w:rsidR="009B63A5">
              <w:rPr>
                <w:noProof/>
                <w:webHidden/>
              </w:rPr>
              <w:tab/>
            </w:r>
            <w:r w:rsidR="009B63A5">
              <w:rPr>
                <w:noProof/>
                <w:webHidden/>
              </w:rPr>
              <w:fldChar w:fldCharType="begin"/>
            </w:r>
            <w:r w:rsidR="009B63A5">
              <w:rPr>
                <w:noProof/>
                <w:webHidden/>
              </w:rPr>
              <w:instrText xml:space="preserve"> PAGEREF _Toc53164059 \h </w:instrText>
            </w:r>
            <w:r w:rsidR="009B63A5">
              <w:rPr>
                <w:noProof/>
                <w:webHidden/>
              </w:rPr>
            </w:r>
            <w:r w:rsidR="009B63A5">
              <w:rPr>
                <w:noProof/>
                <w:webHidden/>
              </w:rPr>
              <w:fldChar w:fldCharType="separate"/>
            </w:r>
            <w:r w:rsidR="009B63A5">
              <w:rPr>
                <w:noProof/>
                <w:webHidden/>
              </w:rPr>
              <w:t>15</w:t>
            </w:r>
            <w:r w:rsidR="009B63A5">
              <w:rPr>
                <w:noProof/>
                <w:webHidden/>
              </w:rPr>
              <w:fldChar w:fldCharType="end"/>
            </w:r>
          </w:hyperlink>
        </w:p>
        <w:p w14:paraId="1823B1AC" w14:textId="165AE2C8" w:rsidR="009B63A5" w:rsidRDefault="006D5807">
          <w:pPr>
            <w:pStyle w:val="TOC3"/>
            <w:tabs>
              <w:tab w:val="left" w:pos="1320"/>
              <w:tab w:val="right" w:leader="dot" w:pos="9350"/>
            </w:tabs>
            <w:rPr>
              <w:rFonts w:eastAsiaTheme="minorEastAsia"/>
              <w:noProof/>
            </w:rPr>
          </w:pPr>
          <w:hyperlink w:anchor="_Toc53164060" w:history="1">
            <w:r w:rsidR="009B63A5" w:rsidRPr="00CE14D1">
              <w:rPr>
                <w:rStyle w:val="Hyperlink"/>
                <w:noProof/>
              </w:rPr>
              <w:t>1.3.2</w:t>
            </w:r>
            <w:r w:rsidR="009B63A5">
              <w:rPr>
                <w:rFonts w:eastAsiaTheme="minorEastAsia"/>
                <w:noProof/>
              </w:rPr>
              <w:tab/>
            </w:r>
            <w:r w:rsidR="009B63A5" w:rsidRPr="00CE14D1">
              <w:rPr>
                <w:rStyle w:val="Hyperlink"/>
                <w:noProof/>
              </w:rPr>
              <w:t>Linking spatial planning to economic growth</w:t>
            </w:r>
            <w:r w:rsidR="009B63A5">
              <w:rPr>
                <w:noProof/>
                <w:webHidden/>
              </w:rPr>
              <w:tab/>
            </w:r>
            <w:r w:rsidR="009B63A5">
              <w:rPr>
                <w:noProof/>
                <w:webHidden/>
              </w:rPr>
              <w:fldChar w:fldCharType="begin"/>
            </w:r>
            <w:r w:rsidR="009B63A5">
              <w:rPr>
                <w:noProof/>
                <w:webHidden/>
              </w:rPr>
              <w:instrText xml:space="preserve"> PAGEREF _Toc53164060 \h </w:instrText>
            </w:r>
            <w:r w:rsidR="009B63A5">
              <w:rPr>
                <w:noProof/>
                <w:webHidden/>
              </w:rPr>
            </w:r>
            <w:r w:rsidR="009B63A5">
              <w:rPr>
                <w:noProof/>
                <w:webHidden/>
              </w:rPr>
              <w:fldChar w:fldCharType="separate"/>
            </w:r>
            <w:r w:rsidR="009B63A5">
              <w:rPr>
                <w:noProof/>
                <w:webHidden/>
              </w:rPr>
              <w:t>16</w:t>
            </w:r>
            <w:r w:rsidR="009B63A5">
              <w:rPr>
                <w:noProof/>
                <w:webHidden/>
              </w:rPr>
              <w:fldChar w:fldCharType="end"/>
            </w:r>
          </w:hyperlink>
        </w:p>
        <w:p w14:paraId="2C63C77C" w14:textId="1CD2A65A" w:rsidR="009B63A5" w:rsidRDefault="006D5807">
          <w:pPr>
            <w:pStyle w:val="TOC2"/>
            <w:tabs>
              <w:tab w:val="left" w:pos="880"/>
              <w:tab w:val="right" w:leader="dot" w:pos="9350"/>
            </w:tabs>
            <w:rPr>
              <w:rFonts w:eastAsiaTheme="minorEastAsia"/>
              <w:noProof/>
            </w:rPr>
          </w:pPr>
          <w:hyperlink w:anchor="_Toc53164061" w:history="1">
            <w:r w:rsidR="009B63A5" w:rsidRPr="00CE14D1">
              <w:rPr>
                <w:rStyle w:val="Hyperlink"/>
                <w:noProof/>
              </w:rPr>
              <w:t>1.4</w:t>
            </w:r>
            <w:r w:rsidR="009B63A5">
              <w:rPr>
                <w:rFonts w:eastAsiaTheme="minorEastAsia"/>
                <w:noProof/>
              </w:rPr>
              <w:tab/>
            </w:r>
            <w:r w:rsidR="009B63A5" w:rsidRPr="00CE14D1">
              <w:rPr>
                <w:rStyle w:val="Hyperlink"/>
                <w:noProof/>
              </w:rPr>
              <w:t>How can a Spatial Strategy Framework be useful for Balochistan?</w:t>
            </w:r>
            <w:r w:rsidR="009B63A5">
              <w:rPr>
                <w:noProof/>
                <w:webHidden/>
              </w:rPr>
              <w:tab/>
            </w:r>
            <w:r w:rsidR="009B63A5">
              <w:rPr>
                <w:noProof/>
                <w:webHidden/>
              </w:rPr>
              <w:fldChar w:fldCharType="begin"/>
            </w:r>
            <w:r w:rsidR="009B63A5">
              <w:rPr>
                <w:noProof/>
                <w:webHidden/>
              </w:rPr>
              <w:instrText xml:space="preserve"> PAGEREF _Toc53164061 \h </w:instrText>
            </w:r>
            <w:r w:rsidR="009B63A5">
              <w:rPr>
                <w:noProof/>
                <w:webHidden/>
              </w:rPr>
            </w:r>
            <w:r w:rsidR="009B63A5">
              <w:rPr>
                <w:noProof/>
                <w:webHidden/>
              </w:rPr>
              <w:fldChar w:fldCharType="separate"/>
            </w:r>
            <w:r w:rsidR="009B63A5">
              <w:rPr>
                <w:noProof/>
                <w:webHidden/>
              </w:rPr>
              <w:t>19</w:t>
            </w:r>
            <w:r w:rsidR="009B63A5">
              <w:rPr>
                <w:noProof/>
                <w:webHidden/>
              </w:rPr>
              <w:fldChar w:fldCharType="end"/>
            </w:r>
          </w:hyperlink>
        </w:p>
        <w:p w14:paraId="0AE8BC23" w14:textId="661B426E" w:rsidR="009B63A5" w:rsidRDefault="006D5807">
          <w:pPr>
            <w:pStyle w:val="TOC1"/>
            <w:tabs>
              <w:tab w:val="left" w:pos="440"/>
              <w:tab w:val="right" w:leader="dot" w:pos="9350"/>
            </w:tabs>
            <w:rPr>
              <w:rFonts w:eastAsiaTheme="minorEastAsia"/>
              <w:noProof/>
            </w:rPr>
          </w:pPr>
          <w:hyperlink w:anchor="_Toc53164062" w:history="1">
            <w:r w:rsidR="009B63A5" w:rsidRPr="00CE14D1">
              <w:rPr>
                <w:rStyle w:val="Hyperlink"/>
                <w:noProof/>
              </w:rPr>
              <w:t>2</w:t>
            </w:r>
            <w:r w:rsidR="009B63A5">
              <w:rPr>
                <w:rFonts w:eastAsiaTheme="minorEastAsia"/>
                <w:noProof/>
              </w:rPr>
              <w:tab/>
            </w:r>
            <w:r w:rsidR="009B63A5" w:rsidRPr="00CE14D1">
              <w:rPr>
                <w:rStyle w:val="Hyperlink"/>
                <w:noProof/>
              </w:rPr>
              <w:t>Strategic Objectives of Developing the Balochistan Spatial Strategy</w:t>
            </w:r>
            <w:r w:rsidR="009B63A5">
              <w:rPr>
                <w:noProof/>
                <w:webHidden/>
              </w:rPr>
              <w:tab/>
            </w:r>
            <w:r w:rsidR="009B63A5">
              <w:rPr>
                <w:noProof/>
                <w:webHidden/>
              </w:rPr>
              <w:fldChar w:fldCharType="begin"/>
            </w:r>
            <w:r w:rsidR="009B63A5">
              <w:rPr>
                <w:noProof/>
                <w:webHidden/>
              </w:rPr>
              <w:instrText xml:space="preserve"> PAGEREF _Toc53164062 \h </w:instrText>
            </w:r>
            <w:r w:rsidR="009B63A5">
              <w:rPr>
                <w:noProof/>
                <w:webHidden/>
              </w:rPr>
            </w:r>
            <w:r w:rsidR="009B63A5">
              <w:rPr>
                <w:noProof/>
                <w:webHidden/>
              </w:rPr>
              <w:fldChar w:fldCharType="separate"/>
            </w:r>
            <w:r w:rsidR="009B63A5">
              <w:rPr>
                <w:noProof/>
                <w:webHidden/>
              </w:rPr>
              <w:t>20</w:t>
            </w:r>
            <w:r w:rsidR="009B63A5">
              <w:rPr>
                <w:noProof/>
                <w:webHidden/>
              </w:rPr>
              <w:fldChar w:fldCharType="end"/>
            </w:r>
          </w:hyperlink>
        </w:p>
        <w:p w14:paraId="1D864742" w14:textId="05A7AB04" w:rsidR="009B63A5" w:rsidRDefault="006D5807">
          <w:pPr>
            <w:pStyle w:val="TOC2"/>
            <w:tabs>
              <w:tab w:val="left" w:pos="880"/>
              <w:tab w:val="right" w:leader="dot" w:pos="9350"/>
            </w:tabs>
            <w:rPr>
              <w:rFonts w:eastAsiaTheme="minorEastAsia"/>
              <w:noProof/>
            </w:rPr>
          </w:pPr>
          <w:hyperlink w:anchor="_Toc53164063" w:history="1">
            <w:r w:rsidR="009B63A5" w:rsidRPr="00CE14D1">
              <w:rPr>
                <w:rStyle w:val="Hyperlink"/>
                <w:noProof/>
              </w:rPr>
              <w:t>2.1</w:t>
            </w:r>
            <w:r w:rsidR="009B63A5">
              <w:rPr>
                <w:rFonts w:eastAsiaTheme="minorEastAsia"/>
                <w:noProof/>
              </w:rPr>
              <w:tab/>
            </w:r>
            <w:r w:rsidR="009B63A5" w:rsidRPr="00CE14D1">
              <w:rPr>
                <w:rStyle w:val="Hyperlink"/>
                <w:noProof/>
              </w:rPr>
              <w:t>International and Local Examples</w:t>
            </w:r>
            <w:r w:rsidR="009B63A5">
              <w:rPr>
                <w:noProof/>
                <w:webHidden/>
              </w:rPr>
              <w:tab/>
            </w:r>
            <w:r w:rsidR="009B63A5">
              <w:rPr>
                <w:noProof/>
                <w:webHidden/>
              </w:rPr>
              <w:fldChar w:fldCharType="begin"/>
            </w:r>
            <w:r w:rsidR="009B63A5">
              <w:rPr>
                <w:noProof/>
                <w:webHidden/>
              </w:rPr>
              <w:instrText xml:space="preserve"> PAGEREF _Toc53164063 \h </w:instrText>
            </w:r>
            <w:r w:rsidR="009B63A5">
              <w:rPr>
                <w:noProof/>
                <w:webHidden/>
              </w:rPr>
            </w:r>
            <w:r w:rsidR="009B63A5">
              <w:rPr>
                <w:noProof/>
                <w:webHidden/>
              </w:rPr>
              <w:fldChar w:fldCharType="separate"/>
            </w:r>
            <w:r w:rsidR="009B63A5">
              <w:rPr>
                <w:noProof/>
                <w:webHidden/>
              </w:rPr>
              <w:t>20</w:t>
            </w:r>
            <w:r w:rsidR="009B63A5">
              <w:rPr>
                <w:noProof/>
                <w:webHidden/>
              </w:rPr>
              <w:fldChar w:fldCharType="end"/>
            </w:r>
          </w:hyperlink>
        </w:p>
        <w:p w14:paraId="43687FD3" w14:textId="14A46794" w:rsidR="009B63A5" w:rsidRDefault="006D5807">
          <w:pPr>
            <w:pStyle w:val="TOC3"/>
            <w:tabs>
              <w:tab w:val="left" w:pos="1320"/>
              <w:tab w:val="right" w:leader="dot" w:pos="9350"/>
            </w:tabs>
            <w:rPr>
              <w:rFonts w:eastAsiaTheme="minorEastAsia"/>
              <w:noProof/>
            </w:rPr>
          </w:pPr>
          <w:hyperlink w:anchor="_Toc53164064" w:history="1">
            <w:r w:rsidR="009B63A5" w:rsidRPr="00CE14D1">
              <w:rPr>
                <w:rStyle w:val="Hyperlink"/>
                <w:noProof/>
              </w:rPr>
              <w:t>2.1.1</w:t>
            </w:r>
            <w:r w:rsidR="009B63A5">
              <w:rPr>
                <w:rFonts w:eastAsiaTheme="minorEastAsia"/>
                <w:noProof/>
              </w:rPr>
              <w:tab/>
            </w:r>
            <w:r w:rsidR="009B63A5" w:rsidRPr="00CE14D1">
              <w:rPr>
                <w:rStyle w:val="Hyperlink"/>
                <w:noProof/>
              </w:rPr>
              <w:t>Domestic, regional and cross-country examples</w:t>
            </w:r>
            <w:r w:rsidR="009B63A5">
              <w:rPr>
                <w:noProof/>
                <w:webHidden/>
              </w:rPr>
              <w:tab/>
            </w:r>
            <w:r w:rsidR="009B63A5">
              <w:rPr>
                <w:noProof/>
                <w:webHidden/>
              </w:rPr>
              <w:fldChar w:fldCharType="begin"/>
            </w:r>
            <w:r w:rsidR="009B63A5">
              <w:rPr>
                <w:noProof/>
                <w:webHidden/>
              </w:rPr>
              <w:instrText xml:space="preserve"> PAGEREF _Toc53164064 \h </w:instrText>
            </w:r>
            <w:r w:rsidR="009B63A5">
              <w:rPr>
                <w:noProof/>
                <w:webHidden/>
              </w:rPr>
            </w:r>
            <w:r w:rsidR="009B63A5">
              <w:rPr>
                <w:noProof/>
                <w:webHidden/>
              </w:rPr>
              <w:fldChar w:fldCharType="separate"/>
            </w:r>
            <w:r w:rsidR="009B63A5">
              <w:rPr>
                <w:noProof/>
                <w:webHidden/>
              </w:rPr>
              <w:t>20</w:t>
            </w:r>
            <w:r w:rsidR="009B63A5">
              <w:rPr>
                <w:noProof/>
                <w:webHidden/>
              </w:rPr>
              <w:fldChar w:fldCharType="end"/>
            </w:r>
          </w:hyperlink>
        </w:p>
        <w:p w14:paraId="1AFC9B1F" w14:textId="4FCD9761" w:rsidR="009B63A5" w:rsidRDefault="006D5807">
          <w:pPr>
            <w:pStyle w:val="TOC3"/>
            <w:tabs>
              <w:tab w:val="left" w:pos="1320"/>
              <w:tab w:val="right" w:leader="dot" w:pos="9350"/>
            </w:tabs>
            <w:rPr>
              <w:rFonts w:eastAsiaTheme="minorEastAsia"/>
              <w:noProof/>
            </w:rPr>
          </w:pPr>
          <w:hyperlink w:anchor="_Toc53164065" w:history="1">
            <w:r w:rsidR="009B63A5" w:rsidRPr="00CE14D1">
              <w:rPr>
                <w:rStyle w:val="Hyperlink"/>
                <w:noProof/>
              </w:rPr>
              <w:t>2.1.2</w:t>
            </w:r>
            <w:r w:rsidR="009B63A5">
              <w:rPr>
                <w:rFonts w:eastAsiaTheme="minorEastAsia"/>
                <w:noProof/>
              </w:rPr>
              <w:tab/>
            </w:r>
            <w:r w:rsidR="009B63A5" w:rsidRPr="00CE14D1">
              <w:rPr>
                <w:rStyle w:val="Hyperlink"/>
                <w:noProof/>
              </w:rPr>
              <w:t>How are other provinces doing it?</w:t>
            </w:r>
            <w:r w:rsidR="009B63A5">
              <w:rPr>
                <w:noProof/>
                <w:webHidden/>
              </w:rPr>
              <w:tab/>
            </w:r>
            <w:r w:rsidR="009B63A5">
              <w:rPr>
                <w:noProof/>
                <w:webHidden/>
              </w:rPr>
              <w:fldChar w:fldCharType="begin"/>
            </w:r>
            <w:r w:rsidR="009B63A5">
              <w:rPr>
                <w:noProof/>
                <w:webHidden/>
              </w:rPr>
              <w:instrText xml:space="preserve"> PAGEREF _Toc53164065 \h </w:instrText>
            </w:r>
            <w:r w:rsidR="009B63A5">
              <w:rPr>
                <w:noProof/>
                <w:webHidden/>
              </w:rPr>
            </w:r>
            <w:r w:rsidR="009B63A5">
              <w:rPr>
                <w:noProof/>
                <w:webHidden/>
              </w:rPr>
              <w:fldChar w:fldCharType="separate"/>
            </w:r>
            <w:r w:rsidR="009B63A5">
              <w:rPr>
                <w:noProof/>
                <w:webHidden/>
              </w:rPr>
              <w:t>21</w:t>
            </w:r>
            <w:r w:rsidR="009B63A5">
              <w:rPr>
                <w:noProof/>
                <w:webHidden/>
              </w:rPr>
              <w:fldChar w:fldCharType="end"/>
            </w:r>
          </w:hyperlink>
        </w:p>
        <w:p w14:paraId="67D7A317" w14:textId="0E786342" w:rsidR="009B63A5" w:rsidRDefault="006D5807">
          <w:pPr>
            <w:pStyle w:val="TOC2"/>
            <w:tabs>
              <w:tab w:val="left" w:pos="880"/>
              <w:tab w:val="right" w:leader="dot" w:pos="9350"/>
            </w:tabs>
            <w:rPr>
              <w:rFonts w:eastAsiaTheme="minorEastAsia"/>
              <w:noProof/>
            </w:rPr>
          </w:pPr>
          <w:hyperlink w:anchor="_Toc53164066" w:history="1">
            <w:r w:rsidR="009B63A5" w:rsidRPr="00CE14D1">
              <w:rPr>
                <w:rStyle w:val="Hyperlink"/>
                <w:noProof/>
              </w:rPr>
              <w:t>2.2</w:t>
            </w:r>
            <w:r w:rsidR="009B63A5">
              <w:rPr>
                <w:rFonts w:eastAsiaTheme="minorEastAsia"/>
                <w:noProof/>
              </w:rPr>
              <w:tab/>
            </w:r>
            <w:r w:rsidR="009B63A5" w:rsidRPr="00CE14D1">
              <w:rPr>
                <w:rStyle w:val="Hyperlink"/>
                <w:noProof/>
              </w:rPr>
              <w:t>Guidelines for setting strategic and sector objectives</w:t>
            </w:r>
            <w:r w:rsidR="009B63A5">
              <w:rPr>
                <w:noProof/>
                <w:webHidden/>
              </w:rPr>
              <w:tab/>
            </w:r>
            <w:r w:rsidR="009B63A5">
              <w:rPr>
                <w:noProof/>
                <w:webHidden/>
              </w:rPr>
              <w:fldChar w:fldCharType="begin"/>
            </w:r>
            <w:r w:rsidR="009B63A5">
              <w:rPr>
                <w:noProof/>
                <w:webHidden/>
              </w:rPr>
              <w:instrText xml:space="preserve"> PAGEREF _Toc53164066 \h </w:instrText>
            </w:r>
            <w:r w:rsidR="009B63A5">
              <w:rPr>
                <w:noProof/>
                <w:webHidden/>
              </w:rPr>
            </w:r>
            <w:r w:rsidR="009B63A5">
              <w:rPr>
                <w:noProof/>
                <w:webHidden/>
              </w:rPr>
              <w:fldChar w:fldCharType="separate"/>
            </w:r>
            <w:r w:rsidR="009B63A5">
              <w:rPr>
                <w:noProof/>
                <w:webHidden/>
              </w:rPr>
              <w:t>22</w:t>
            </w:r>
            <w:r w:rsidR="009B63A5">
              <w:rPr>
                <w:noProof/>
                <w:webHidden/>
              </w:rPr>
              <w:fldChar w:fldCharType="end"/>
            </w:r>
          </w:hyperlink>
        </w:p>
        <w:p w14:paraId="56989759" w14:textId="6DDAD93A" w:rsidR="009B63A5" w:rsidRDefault="006D5807">
          <w:pPr>
            <w:pStyle w:val="TOC3"/>
            <w:tabs>
              <w:tab w:val="left" w:pos="1320"/>
              <w:tab w:val="right" w:leader="dot" w:pos="9350"/>
            </w:tabs>
            <w:rPr>
              <w:rFonts w:eastAsiaTheme="minorEastAsia"/>
              <w:noProof/>
            </w:rPr>
          </w:pPr>
          <w:hyperlink w:anchor="_Toc53164067" w:history="1">
            <w:r w:rsidR="009B63A5" w:rsidRPr="00CE14D1">
              <w:rPr>
                <w:rStyle w:val="Hyperlink"/>
                <w:noProof/>
              </w:rPr>
              <w:t>2.2.1</w:t>
            </w:r>
            <w:r w:rsidR="009B63A5">
              <w:rPr>
                <w:rFonts w:eastAsiaTheme="minorEastAsia"/>
                <w:noProof/>
              </w:rPr>
              <w:tab/>
            </w:r>
            <w:r w:rsidR="009B63A5" w:rsidRPr="00CE14D1">
              <w:rPr>
                <w:rStyle w:val="Hyperlink"/>
                <w:noProof/>
              </w:rPr>
              <w:t>Balochistan’s Priorities vis-à-vis BSS Objectives</w:t>
            </w:r>
            <w:r w:rsidR="009B63A5">
              <w:rPr>
                <w:noProof/>
                <w:webHidden/>
              </w:rPr>
              <w:tab/>
            </w:r>
            <w:r w:rsidR="009B63A5">
              <w:rPr>
                <w:noProof/>
                <w:webHidden/>
              </w:rPr>
              <w:fldChar w:fldCharType="begin"/>
            </w:r>
            <w:r w:rsidR="009B63A5">
              <w:rPr>
                <w:noProof/>
                <w:webHidden/>
              </w:rPr>
              <w:instrText xml:space="preserve"> PAGEREF _Toc53164067 \h </w:instrText>
            </w:r>
            <w:r w:rsidR="009B63A5">
              <w:rPr>
                <w:noProof/>
                <w:webHidden/>
              </w:rPr>
            </w:r>
            <w:r w:rsidR="009B63A5">
              <w:rPr>
                <w:noProof/>
                <w:webHidden/>
              </w:rPr>
              <w:fldChar w:fldCharType="separate"/>
            </w:r>
            <w:r w:rsidR="009B63A5">
              <w:rPr>
                <w:noProof/>
                <w:webHidden/>
              </w:rPr>
              <w:t>23</w:t>
            </w:r>
            <w:r w:rsidR="009B63A5">
              <w:rPr>
                <w:noProof/>
                <w:webHidden/>
              </w:rPr>
              <w:fldChar w:fldCharType="end"/>
            </w:r>
          </w:hyperlink>
        </w:p>
        <w:p w14:paraId="36F3240C" w14:textId="4A8709C9" w:rsidR="009B63A5" w:rsidRDefault="006D5807">
          <w:pPr>
            <w:pStyle w:val="TOC2"/>
            <w:tabs>
              <w:tab w:val="left" w:pos="880"/>
              <w:tab w:val="right" w:leader="dot" w:pos="9350"/>
            </w:tabs>
            <w:rPr>
              <w:rFonts w:eastAsiaTheme="minorEastAsia"/>
              <w:noProof/>
            </w:rPr>
          </w:pPr>
          <w:hyperlink w:anchor="_Toc53164068" w:history="1">
            <w:r w:rsidR="009B63A5" w:rsidRPr="00CE14D1">
              <w:rPr>
                <w:rStyle w:val="Hyperlink"/>
                <w:noProof/>
              </w:rPr>
              <w:t>2.3</w:t>
            </w:r>
            <w:r w:rsidR="009B63A5">
              <w:rPr>
                <w:rFonts w:eastAsiaTheme="minorEastAsia"/>
                <w:noProof/>
              </w:rPr>
              <w:tab/>
            </w:r>
            <w:r w:rsidR="009B63A5" w:rsidRPr="00CE14D1">
              <w:rPr>
                <w:rStyle w:val="Hyperlink"/>
                <w:noProof/>
              </w:rPr>
              <w:t>Proposed Sector Coverage for Balochistan</w:t>
            </w:r>
            <w:r w:rsidR="009B63A5">
              <w:rPr>
                <w:noProof/>
                <w:webHidden/>
              </w:rPr>
              <w:tab/>
            </w:r>
            <w:r w:rsidR="009B63A5">
              <w:rPr>
                <w:noProof/>
                <w:webHidden/>
              </w:rPr>
              <w:fldChar w:fldCharType="begin"/>
            </w:r>
            <w:r w:rsidR="009B63A5">
              <w:rPr>
                <w:noProof/>
                <w:webHidden/>
              </w:rPr>
              <w:instrText xml:space="preserve"> PAGEREF _Toc53164068 \h </w:instrText>
            </w:r>
            <w:r w:rsidR="009B63A5">
              <w:rPr>
                <w:noProof/>
                <w:webHidden/>
              </w:rPr>
            </w:r>
            <w:r w:rsidR="009B63A5">
              <w:rPr>
                <w:noProof/>
                <w:webHidden/>
              </w:rPr>
              <w:fldChar w:fldCharType="separate"/>
            </w:r>
            <w:r w:rsidR="009B63A5">
              <w:rPr>
                <w:noProof/>
                <w:webHidden/>
              </w:rPr>
              <w:t>26</w:t>
            </w:r>
            <w:r w:rsidR="009B63A5">
              <w:rPr>
                <w:noProof/>
                <w:webHidden/>
              </w:rPr>
              <w:fldChar w:fldCharType="end"/>
            </w:r>
          </w:hyperlink>
        </w:p>
        <w:p w14:paraId="28BABDB9" w14:textId="3541911E" w:rsidR="009B63A5" w:rsidRDefault="006D5807">
          <w:pPr>
            <w:pStyle w:val="TOC1"/>
            <w:tabs>
              <w:tab w:val="left" w:pos="440"/>
              <w:tab w:val="right" w:leader="dot" w:pos="9350"/>
            </w:tabs>
            <w:rPr>
              <w:rFonts w:eastAsiaTheme="minorEastAsia"/>
              <w:noProof/>
            </w:rPr>
          </w:pPr>
          <w:hyperlink w:anchor="_Toc53164069" w:history="1">
            <w:r w:rsidR="009B63A5" w:rsidRPr="00CE14D1">
              <w:rPr>
                <w:rStyle w:val="Hyperlink"/>
                <w:noProof/>
              </w:rPr>
              <w:t>3</w:t>
            </w:r>
            <w:r w:rsidR="009B63A5">
              <w:rPr>
                <w:rFonts w:eastAsiaTheme="minorEastAsia"/>
                <w:noProof/>
              </w:rPr>
              <w:tab/>
            </w:r>
            <w:r w:rsidR="009B63A5" w:rsidRPr="00CE14D1">
              <w:rPr>
                <w:rStyle w:val="Hyperlink"/>
                <w:noProof/>
              </w:rPr>
              <w:t>Process of developing a spatial strategy</w:t>
            </w:r>
            <w:r w:rsidR="009B63A5">
              <w:rPr>
                <w:noProof/>
                <w:webHidden/>
              </w:rPr>
              <w:tab/>
            </w:r>
            <w:r w:rsidR="009B63A5">
              <w:rPr>
                <w:noProof/>
                <w:webHidden/>
              </w:rPr>
              <w:fldChar w:fldCharType="begin"/>
            </w:r>
            <w:r w:rsidR="009B63A5">
              <w:rPr>
                <w:noProof/>
                <w:webHidden/>
              </w:rPr>
              <w:instrText xml:space="preserve"> PAGEREF _Toc53164069 \h </w:instrText>
            </w:r>
            <w:r w:rsidR="009B63A5">
              <w:rPr>
                <w:noProof/>
                <w:webHidden/>
              </w:rPr>
            </w:r>
            <w:r w:rsidR="009B63A5">
              <w:rPr>
                <w:noProof/>
                <w:webHidden/>
              </w:rPr>
              <w:fldChar w:fldCharType="separate"/>
            </w:r>
            <w:r w:rsidR="009B63A5">
              <w:rPr>
                <w:noProof/>
                <w:webHidden/>
              </w:rPr>
              <w:t>29</w:t>
            </w:r>
            <w:r w:rsidR="009B63A5">
              <w:rPr>
                <w:noProof/>
                <w:webHidden/>
              </w:rPr>
              <w:fldChar w:fldCharType="end"/>
            </w:r>
          </w:hyperlink>
        </w:p>
        <w:p w14:paraId="1F0D2220" w14:textId="198AA3D3" w:rsidR="009B63A5" w:rsidRDefault="006D5807">
          <w:pPr>
            <w:pStyle w:val="TOC2"/>
            <w:tabs>
              <w:tab w:val="left" w:pos="880"/>
              <w:tab w:val="right" w:leader="dot" w:pos="9350"/>
            </w:tabs>
            <w:rPr>
              <w:rFonts w:eastAsiaTheme="minorEastAsia"/>
              <w:noProof/>
            </w:rPr>
          </w:pPr>
          <w:hyperlink w:anchor="_Toc53164070" w:history="1">
            <w:r w:rsidR="009B63A5" w:rsidRPr="00CE14D1">
              <w:rPr>
                <w:rStyle w:val="Hyperlink"/>
                <w:noProof/>
              </w:rPr>
              <w:t>3.1</w:t>
            </w:r>
            <w:r w:rsidR="009B63A5">
              <w:rPr>
                <w:rFonts w:eastAsiaTheme="minorEastAsia"/>
                <w:noProof/>
              </w:rPr>
              <w:tab/>
            </w:r>
            <w:r w:rsidR="009B63A5" w:rsidRPr="00CE14D1">
              <w:rPr>
                <w:rStyle w:val="Hyperlink"/>
                <w:noProof/>
              </w:rPr>
              <w:t>Defining the Institutional Home of the BSS</w:t>
            </w:r>
            <w:r w:rsidR="009B63A5">
              <w:rPr>
                <w:noProof/>
                <w:webHidden/>
              </w:rPr>
              <w:tab/>
            </w:r>
            <w:r w:rsidR="009B63A5">
              <w:rPr>
                <w:noProof/>
                <w:webHidden/>
              </w:rPr>
              <w:fldChar w:fldCharType="begin"/>
            </w:r>
            <w:r w:rsidR="009B63A5">
              <w:rPr>
                <w:noProof/>
                <w:webHidden/>
              </w:rPr>
              <w:instrText xml:space="preserve"> PAGEREF _Toc53164070 \h </w:instrText>
            </w:r>
            <w:r w:rsidR="009B63A5">
              <w:rPr>
                <w:noProof/>
                <w:webHidden/>
              </w:rPr>
            </w:r>
            <w:r w:rsidR="009B63A5">
              <w:rPr>
                <w:noProof/>
                <w:webHidden/>
              </w:rPr>
              <w:fldChar w:fldCharType="separate"/>
            </w:r>
            <w:r w:rsidR="009B63A5">
              <w:rPr>
                <w:noProof/>
                <w:webHidden/>
              </w:rPr>
              <w:t>29</w:t>
            </w:r>
            <w:r w:rsidR="009B63A5">
              <w:rPr>
                <w:noProof/>
                <w:webHidden/>
              </w:rPr>
              <w:fldChar w:fldCharType="end"/>
            </w:r>
          </w:hyperlink>
        </w:p>
        <w:p w14:paraId="55E2D6C7" w14:textId="5D05C9FD" w:rsidR="009B63A5" w:rsidRDefault="006D5807">
          <w:pPr>
            <w:pStyle w:val="TOC2"/>
            <w:tabs>
              <w:tab w:val="left" w:pos="880"/>
              <w:tab w:val="right" w:leader="dot" w:pos="9350"/>
            </w:tabs>
            <w:rPr>
              <w:rFonts w:eastAsiaTheme="minorEastAsia"/>
              <w:noProof/>
            </w:rPr>
          </w:pPr>
          <w:hyperlink w:anchor="_Toc53164071" w:history="1">
            <w:r w:rsidR="009B63A5" w:rsidRPr="00CE14D1">
              <w:rPr>
                <w:rStyle w:val="Hyperlink"/>
                <w:noProof/>
              </w:rPr>
              <w:t>3.2</w:t>
            </w:r>
            <w:r w:rsidR="009B63A5">
              <w:rPr>
                <w:rFonts w:eastAsiaTheme="minorEastAsia"/>
                <w:noProof/>
              </w:rPr>
              <w:tab/>
            </w:r>
            <w:r w:rsidR="009B63A5" w:rsidRPr="00CE14D1">
              <w:rPr>
                <w:rStyle w:val="Hyperlink"/>
                <w:noProof/>
              </w:rPr>
              <w:t>Defining Stakeholders</w:t>
            </w:r>
            <w:r w:rsidR="009B63A5">
              <w:rPr>
                <w:noProof/>
                <w:webHidden/>
              </w:rPr>
              <w:tab/>
            </w:r>
            <w:r w:rsidR="009B63A5">
              <w:rPr>
                <w:noProof/>
                <w:webHidden/>
              </w:rPr>
              <w:fldChar w:fldCharType="begin"/>
            </w:r>
            <w:r w:rsidR="009B63A5">
              <w:rPr>
                <w:noProof/>
                <w:webHidden/>
              </w:rPr>
              <w:instrText xml:space="preserve"> PAGEREF _Toc53164071 \h </w:instrText>
            </w:r>
            <w:r w:rsidR="009B63A5">
              <w:rPr>
                <w:noProof/>
                <w:webHidden/>
              </w:rPr>
            </w:r>
            <w:r w:rsidR="009B63A5">
              <w:rPr>
                <w:noProof/>
                <w:webHidden/>
              </w:rPr>
              <w:fldChar w:fldCharType="separate"/>
            </w:r>
            <w:r w:rsidR="009B63A5">
              <w:rPr>
                <w:noProof/>
                <w:webHidden/>
              </w:rPr>
              <w:t>30</w:t>
            </w:r>
            <w:r w:rsidR="009B63A5">
              <w:rPr>
                <w:noProof/>
                <w:webHidden/>
              </w:rPr>
              <w:fldChar w:fldCharType="end"/>
            </w:r>
          </w:hyperlink>
        </w:p>
        <w:p w14:paraId="7A56701F" w14:textId="678A5B57" w:rsidR="009B63A5" w:rsidRDefault="006D5807">
          <w:pPr>
            <w:pStyle w:val="TOC3"/>
            <w:tabs>
              <w:tab w:val="left" w:pos="1320"/>
              <w:tab w:val="right" w:leader="dot" w:pos="9350"/>
            </w:tabs>
            <w:rPr>
              <w:rFonts w:eastAsiaTheme="minorEastAsia"/>
              <w:noProof/>
            </w:rPr>
          </w:pPr>
          <w:hyperlink w:anchor="_Toc53164072" w:history="1">
            <w:r w:rsidR="009B63A5" w:rsidRPr="00CE14D1">
              <w:rPr>
                <w:rStyle w:val="Hyperlink"/>
                <w:noProof/>
              </w:rPr>
              <w:t>3.2.1</w:t>
            </w:r>
            <w:r w:rsidR="009B63A5">
              <w:rPr>
                <w:rFonts w:eastAsiaTheme="minorEastAsia"/>
                <w:noProof/>
              </w:rPr>
              <w:tab/>
            </w:r>
            <w:r w:rsidR="009B63A5" w:rsidRPr="00CE14D1">
              <w:rPr>
                <w:rStyle w:val="Hyperlink"/>
                <w:noProof/>
              </w:rPr>
              <w:t>Primary Stakeholders</w:t>
            </w:r>
            <w:r w:rsidR="009B63A5">
              <w:rPr>
                <w:noProof/>
                <w:webHidden/>
              </w:rPr>
              <w:tab/>
            </w:r>
            <w:r w:rsidR="009B63A5">
              <w:rPr>
                <w:noProof/>
                <w:webHidden/>
              </w:rPr>
              <w:fldChar w:fldCharType="begin"/>
            </w:r>
            <w:r w:rsidR="009B63A5">
              <w:rPr>
                <w:noProof/>
                <w:webHidden/>
              </w:rPr>
              <w:instrText xml:space="preserve"> PAGEREF _Toc53164072 \h </w:instrText>
            </w:r>
            <w:r w:rsidR="009B63A5">
              <w:rPr>
                <w:noProof/>
                <w:webHidden/>
              </w:rPr>
            </w:r>
            <w:r w:rsidR="009B63A5">
              <w:rPr>
                <w:noProof/>
                <w:webHidden/>
              </w:rPr>
              <w:fldChar w:fldCharType="separate"/>
            </w:r>
            <w:r w:rsidR="009B63A5">
              <w:rPr>
                <w:noProof/>
                <w:webHidden/>
              </w:rPr>
              <w:t>30</w:t>
            </w:r>
            <w:r w:rsidR="009B63A5">
              <w:rPr>
                <w:noProof/>
                <w:webHidden/>
              </w:rPr>
              <w:fldChar w:fldCharType="end"/>
            </w:r>
          </w:hyperlink>
        </w:p>
        <w:p w14:paraId="611861AD" w14:textId="045D30F3" w:rsidR="009B63A5" w:rsidRDefault="006D5807">
          <w:pPr>
            <w:pStyle w:val="TOC3"/>
            <w:tabs>
              <w:tab w:val="left" w:pos="1320"/>
              <w:tab w:val="right" w:leader="dot" w:pos="9350"/>
            </w:tabs>
            <w:rPr>
              <w:rFonts w:eastAsiaTheme="minorEastAsia"/>
              <w:noProof/>
            </w:rPr>
          </w:pPr>
          <w:hyperlink w:anchor="_Toc53164073" w:history="1">
            <w:r w:rsidR="009B63A5" w:rsidRPr="00CE14D1">
              <w:rPr>
                <w:rStyle w:val="Hyperlink"/>
                <w:noProof/>
              </w:rPr>
              <w:t>3.2.2</w:t>
            </w:r>
            <w:r w:rsidR="009B63A5">
              <w:rPr>
                <w:rFonts w:eastAsiaTheme="minorEastAsia"/>
                <w:noProof/>
              </w:rPr>
              <w:tab/>
            </w:r>
            <w:r w:rsidR="009B63A5" w:rsidRPr="00CE14D1">
              <w:rPr>
                <w:rStyle w:val="Hyperlink"/>
                <w:noProof/>
              </w:rPr>
              <w:t>Secondary Stakeholders</w:t>
            </w:r>
            <w:r w:rsidR="009B63A5">
              <w:rPr>
                <w:noProof/>
                <w:webHidden/>
              </w:rPr>
              <w:tab/>
            </w:r>
            <w:r w:rsidR="009B63A5">
              <w:rPr>
                <w:noProof/>
                <w:webHidden/>
              </w:rPr>
              <w:fldChar w:fldCharType="begin"/>
            </w:r>
            <w:r w:rsidR="009B63A5">
              <w:rPr>
                <w:noProof/>
                <w:webHidden/>
              </w:rPr>
              <w:instrText xml:space="preserve"> PAGEREF _Toc53164073 \h </w:instrText>
            </w:r>
            <w:r w:rsidR="009B63A5">
              <w:rPr>
                <w:noProof/>
                <w:webHidden/>
              </w:rPr>
            </w:r>
            <w:r w:rsidR="009B63A5">
              <w:rPr>
                <w:noProof/>
                <w:webHidden/>
              </w:rPr>
              <w:fldChar w:fldCharType="separate"/>
            </w:r>
            <w:r w:rsidR="009B63A5">
              <w:rPr>
                <w:noProof/>
                <w:webHidden/>
              </w:rPr>
              <w:t>31</w:t>
            </w:r>
            <w:r w:rsidR="009B63A5">
              <w:rPr>
                <w:noProof/>
                <w:webHidden/>
              </w:rPr>
              <w:fldChar w:fldCharType="end"/>
            </w:r>
          </w:hyperlink>
        </w:p>
        <w:p w14:paraId="7F6812F8" w14:textId="2B381EEF" w:rsidR="009B63A5" w:rsidRDefault="006D5807">
          <w:pPr>
            <w:pStyle w:val="TOC2"/>
            <w:tabs>
              <w:tab w:val="left" w:pos="880"/>
              <w:tab w:val="right" w:leader="dot" w:pos="9350"/>
            </w:tabs>
            <w:rPr>
              <w:rFonts w:eastAsiaTheme="minorEastAsia"/>
              <w:noProof/>
            </w:rPr>
          </w:pPr>
          <w:hyperlink w:anchor="_Toc53164074" w:history="1">
            <w:r w:rsidR="009B63A5" w:rsidRPr="00CE14D1">
              <w:rPr>
                <w:rStyle w:val="Hyperlink"/>
                <w:noProof/>
              </w:rPr>
              <w:t>3.3</w:t>
            </w:r>
            <w:r w:rsidR="009B63A5">
              <w:rPr>
                <w:rFonts w:eastAsiaTheme="minorEastAsia"/>
                <w:noProof/>
              </w:rPr>
              <w:tab/>
            </w:r>
            <w:r w:rsidR="009B63A5" w:rsidRPr="00CE14D1">
              <w:rPr>
                <w:rStyle w:val="Hyperlink"/>
                <w:noProof/>
              </w:rPr>
              <w:t>Developing a Subnational/Provincial Planning System for Balochistan</w:t>
            </w:r>
            <w:r w:rsidR="009B63A5">
              <w:rPr>
                <w:noProof/>
                <w:webHidden/>
              </w:rPr>
              <w:tab/>
            </w:r>
            <w:r w:rsidR="009B63A5">
              <w:rPr>
                <w:noProof/>
                <w:webHidden/>
              </w:rPr>
              <w:fldChar w:fldCharType="begin"/>
            </w:r>
            <w:r w:rsidR="009B63A5">
              <w:rPr>
                <w:noProof/>
                <w:webHidden/>
              </w:rPr>
              <w:instrText xml:space="preserve"> PAGEREF _Toc53164074 \h </w:instrText>
            </w:r>
            <w:r w:rsidR="009B63A5">
              <w:rPr>
                <w:noProof/>
                <w:webHidden/>
              </w:rPr>
            </w:r>
            <w:r w:rsidR="009B63A5">
              <w:rPr>
                <w:noProof/>
                <w:webHidden/>
              </w:rPr>
              <w:fldChar w:fldCharType="separate"/>
            </w:r>
            <w:r w:rsidR="009B63A5">
              <w:rPr>
                <w:noProof/>
                <w:webHidden/>
              </w:rPr>
              <w:t>32</w:t>
            </w:r>
            <w:r w:rsidR="009B63A5">
              <w:rPr>
                <w:noProof/>
                <w:webHidden/>
              </w:rPr>
              <w:fldChar w:fldCharType="end"/>
            </w:r>
          </w:hyperlink>
        </w:p>
        <w:p w14:paraId="56ACAE3A" w14:textId="057FCA0D" w:rsidR="009B63A5" w:rsidRDefault="006D5807">
          <w:pPr>
            <w:pStyle w:val="TOC2"/>
            <w:tabs>
              <w:tab w:val="left" w:pos="880"/>
              <w:tab w:val="right" w:leader="dot" w:pos="9350"/>
            </w:tabs>
            <w:rPr>
              <w:rFonts w:eastAsiaTheme="minorEastAsia"/>
              <w:noProof/>
            </w:rPr>
          </w:pPr>
          <w:hyperlink w:anchor="_Toc53164075" w:history="1">
            <w:r w:rsidR="009B63A5" w:rsidRPr="00CE14D1">
              <w:rPr>
                <w:rStyle w:val="Hyperlink"/>
                <w:noProof/>
              </w:rPr>
              <w:t>3.4</w:t>
            </w:r>
            <w:r w:rsidR="009B63A5">
              <w:rPr>
                <w:rFonts w:eastAsiaTheme="minorEastAsia"/>
                <w:noProof/>
              </w:rPr>
              <w:tab/>
            </w:r>
            <w:r w:rsidR="009B63A5" w:rsidRPr="00CE14D1">
              <w:rPr>
                <w:rStyle w:val="Hyperlink"/>
                <w:noProof/>
              </w:rPr>
              <w:t>Organizing Consultations and Communications</w:t>
            </w:r>
            <w:r w:rsidR="009B63A5">
              <w:rPr>
                <w:noProof/>
                <w:webHidden/>
              </w:rPr>
              <w:tab/>
            </w:r>
            <w:r w:rsidR="009B63A5">
              <w:rPr>
                <w:noProof/>
                <w:webHidden/>
              </w:rPr>
              <w:fldChar w:fldCharType="begin"/>
            </w:r>
            <w:r w:rsidR="009B63A5">
              <w:rPr>
                <w:noProof/>
                <w:webHidden/>
              </w:rPr>
              <w:instrText xml:space="preserve"> PAGEREF _Toc53164075 \h </w:instrText>
            </w:r>
            <w:r w:rsidR="009B63A5">
              <w:rPr>
                <w:noProof/>
                <w:webHidden/>
              </w:rPr>
            </w:r>
            <w:r w:rsidR="009B63A5">
              <w:rPr>
                <w:noProof/>
                <w:webHidden/>
              </w:rPr>
              <w:fldChar w:fldCharType="separate"/>
            </w:r>
            <w:r w:rsidR="009B63A5">
              <w:rPr>
                <w:noProof/>
                <w:webHidden/>
              </w:rPr>
              <w:t>32</w:t>
            </w:r>
            <w:r w:rsidR="009B63A5">
              <w:rPr>
                <w:noProof/>
                <w:webHidden/>
              </w:rPr>
              <w:fldChar w:fldCharType="end"/>
            </w:r>
          </w:hyperlink>
        </w:p>
        <w:p w14:paraId="39A4C3E8" w14:textId="11F4B2BA" w:rsidR="009B63A5" w:rsidRDefault="006D5807">
          <w:pPr>
            <w:pStyle w:val="TOC2"/>
            <w:tabs>
              <w:tab w:val="left" w:pos="880"/>
              <w:tab w:val="right" w:leader="dot" w:pos="9350"/>
            </w:tabs>
            <w:rPr>
              <w:rFonts w:eastAsiaTheme="minorEastAsia"/>
              <w:noProof/>
            </w:rPr>
          </w:pPr>
          <w:hyperlink w:anchor="_Toc53164076" w:history="1">
            <w:r w:rsidR="009B63A5" w:rsidRPr="00CE14D1">
              <w:rPr>
                <w:rStyle w:val="Hyperlink"/>
                <w:noProof/>
              </w:rPr>
              <w:t>3.5</w:t>
            </w:r>
            <w:r w:rsidR="009B63A5">
              <w:rPr>
                <w:rFonts w:eastAsiaTheme="minorEastAsia"/>
                <w:noProof/>
              </w:rPr>
              <w:tab/>
            </w:r>
            <w:r w:rsidR="009B63A5" w:rsidRPr="00CE14D1">
              <w:rPr>
                <w:rStyle w:val="Hyperlink"/>
                <w:noProof/>
              </w:rPr>
              <w:t>Cost Estimates</w:t>
            </w:r>
            <w:r w:rsidR="009B63A5">
              <w:rPr>
                <w:noProof/>
                <w:webHidden/>
              </w:rPr>
              <w:tab/>
            </w:r>
            <w:r w:rsidR="009B63A5">
              <w:rPr>
                <w:noProof/>
                <w:webHidden/>
              </w:rPr>
              <w:fldChar w:fldCharType="begin"/>
            </w:r>
            <w:r w:rsidR="009B63A5">
              <w:rPr>
                <w:noProof/>
                <w:webHidden/>
              </w:rPr>
              <w:instrText xml:space="preserve"> PAGEREF _Toc53164076 \h </w:instrText>
            </w:r>
            <w:r w:rsidR="009B63A5">
              <w:rPr>
                <w:noProof/>
                <w:webHidden/>
              </w:rPr>
            </w:r>
            <w:r w:rsidR="009B63A5">
              <w:rPr>
                <w:noProof/>
                <w:webHidden/>
              </w:rPr>
              <w:fldChar w:fldCharType="separate"/>
            </w:r>
            <w:r w:rsidR="009B63A5">
              <w:rPr>
                <w:noProof/>
                <w:webHidden/>
              </w:rPr>
              <w:t>32</w:t>
            </w:r>
            <w:r w:rsidR="009B63A5">
              <w:rPr>
                <w:noProof/>
                <w:webHidden/>
              </w:rPr>
              <w:fldChar w:fldCharType="end"/>
            </w:r>
          </w:hyperlink>
        </w:p>
        <w:p w14:paraId="00FC7726" w14:textId="46DE178C" w:rsidR="009B63A5" w:rsidRDefault="006D5807">
          <w:pPr>
            <w:pStyle w:val="TOC1"/>
            <w:tabs>
              <w:tab w:val="left" w:pos="440"/>
              <w:tab w:val="right" w:leader="dot" w:pos="9350"/>
            </w:tabs>
            <w:rPr>
              <w:rFonts w:eastAsiaTheme="minorEastAsia"/>
              <w:noProof/>
            </w:rPr>
          </w:pPr>
          <w:hyperlink w:anchor="_Toc53164077" w:history="1">
            <w:r w:rsidR="009B63A5" w:rsidRPr="00CE14D1">
              <w:rPr>
                <w:rStyle w:val="Hyperlink"/>
                <w:noProof/>
              </w:rPr>
              <w:t>4</w:t>
            </w:r>
            <w:r w:rsidR="009B63A5">
              <w:rPr>
                <w:rFonts w:eastAsiaTheme="minorEastAsia"/>
                <w:noProof/>
              </w:rPr>
              <w:tab/>
            </w:r>
            <w:r w:rsidR="009B63A5" w:rsidRPr="00CE14D1">
              <w:rPr>
                <w:rStyle w:val="Hyperlink"/>
                <w:noProof/>
              </w:rPr>
              <w:t>Defining Data Collection Processes and Protocols</w:t>
            </w:r>
            <w:r w:rsidR="009B63A5">
              <w:rPr>
                <w:noProof/>
                <w:webHidden/>
              </w:rPr>
              <w:tab/>
            </w:r>
            <w:r w:rsidR="009B63A5">
              <w:rPr>
                <w:noProof/>
                <w:webHidden/>
              </w:rPr>
              <w:fldChar w:fldCharType="begin"/>
            </w:r>
            <w:r w:rsidR="009B63A5">
              <w:rPr>
                <w:noProof/>
                <w:webHidden/>
              </w:rPr>
              <w:instrText xml:space="preserve"> PAGEREF _Toc53164077 \h </w:instrText>
            </w:r>
            <w:r w:rsidR="009B63A5">
              <w:rPr>
                <w:noProof/>
                <w:webHidden/>
              </w:rPr>
            </w:r>
            <w:r w:rsidR="009B63A5">
              <w:rPr>
                <w:noProof/>
                <w:webHidden/>
              </w:rPr>
              <w:fldChar w:fldCharType="separate"/>
            </w:r>
            <w:r w:rsidR="009B63A5">
              <w:rPr>
                <w:noProof/>
                <w:webHidden/>
              </w:rPr>
              <w:t>33</w:t>
            </w:r>
            <w:r w:rsidR="009B63A5">
              <w:rPr>
                <w:noProof/>
                <w:webHidden/>
              </w:rPr>
              <w:fldChar w:fldCharType="end"/>
            </w:r>
          </w:hyperlink>
        </w:p>
        <w:p w14:paraId="70739470" w14:textId="0E79A64E" w:rsidR="009B63A5" w:rsidRDefault="006D5807">
          <w:pPr>
            <w:pStyle w:val="TOC2"/>
            <w:tabs>
              <w:tab w:val="left" w:pos="880"/>
              <w:tab w:val="right" w:leader="dot" w:pos="9350"/>
            </w:tabs>
            <w:rPr>
              <w:rFonts w:eastAsiaTheme="minorEastAsia"/>
              <w:noProof/>
            </w:rPr>
          </w:pPr>
          <w:hyperlink w:anchor="_Toc53164078" w:history="1">
            <w:r w:rsidR="009B63A5" w:rsidRPr="00CE14D1">
              <w:rPr>
                <w:rStyle w:val="Hyperlink"/>
                <w:noProof/>
              </w:rPr>
              <w:t>4.1</w:t>
            </w:r>
            <w:r w:rsidR="009B63A5">
              <w:rPr>
                <w:rFonts w:eastAsiaTheme="minorEastAsia"/>
                <w:noProof/>
              </w:rPr>
              <w:tab/>
            </w:r>
            <w:r w:rsidR="009B63A5" w:rsidRPr="00CE14D1">
              <w:rPr>
                <w:rStyle w:val="Hyperlink"/>
                <w:noProof/>
              </w:rPr>
              <w:t>Why is spatial data important?</w:t>
            </w:r>
            <w:r w:rsidR="009B63A5">
              <w:rPr>
                <w:noProof/>
                <w:webHidden/>
              </w:rPr>
              <w:tab/>
            </w:r>
            <w:r w:rsidR="009B63A5">
              <w:rPr>
                <w:noProof/>
                <w:webHidden/>
              </w:rPr>
              <w:fldChar w:fldCharType="begin"/>
            </w:r>
            <w:r w:rsidR="009B63A5">
              <w:rPr>
                <w:noProof/>
                <w:webHidden/>
              </w:rPr>
              <w:instrText xml:space="preserve"> PAGEREF _Toc53164078 \h </w:instrText>
            </w:r>
            <w:r w:rsidR="009B63A5">
              <w:rPr>
                <w:noProof/>
                <w:webHidden/>
              </w:rPr>
            </w:r>
            <w:r w:rsidR="009B63A5">
              <w:rPr>
                <w:noProof/>
                <w:webHidden/>
              </w:rPr>
              <w:fldChar w:fldCharType="separate"/>
            </w:r>
            <w:r w:rsidR="009B63A5">
              <w:rPr>
                <w:noProof/>
                <w:webHidden/>
              </w:rPr>
              <w:t>33</w:t>
            </w:r>
            <w:r w:rsidR="009B63A5">
              <w:rPr>
                <w:noProof/>
                <w:webHidden/>
              </w:rPr>
              <w:fldChar w:fldCharType="end"/>
            </w:r>
          </w:hyperlink>
        </w:p>
        <w:p w14:paraId="1D129044" w14:textId="5476BFBA" w:rsidR="009B63A5" w:rsidRDefault="006D5807">
          <w:pPr>
            <w:pStyle w:val="TOC2"/>
            <w:tabs>
              <w:tab w:val="left" w:pos="880"/>
              <w:tab w:val="right" w:leader="dot" w:pos="9350"/>
            </w:tabs>
            <w:rPr>
              <w:rFonts w:eastAsiaTheme="minorEastAsia"/>
              <w:noProof/>
            </w:rPr>
          </w:pPr>
          <w:hyperlink w:anchor="_Toc53164079" w:history="1">
            <w:r w:rsidR="009B63A5" w:rsidRPr="00CE14D1">
              <w:rPr>
                <w:rStyle w:val="Hyperlink"/>
                <w:noProof/>
              </w:rPr>
              <w:t>4.2</w:t>
            </w:r>
            <w:r w:rsidR="009B63A5">
              <w:rPr>
                <w:rFonts w:eastAsiaTheme="minorEastAsia"/>
                <w:noProof/>
              </w:rPr>
              <w:tab/>
            </w:r>
            <w:r w:rsidR="009B63A5" w:rsidRPr="00CE14D1">
              <w:rPr>
                <w:rStyle w:val="Hyperlink"/>
                <w:noProof/>
              </w:rPr>
              <w:t>Data Requirement (Types and Availability)</w:t>
            </w:r>
            <w:r w:rsidR="009B63A5">
              <w:rPr>
                <w:noProof/>
                <w:webHidden/>
              </w:rPr>
              <w:tab/>
            </w:r>
            <w:r w:rsidR="009B63A5">
              <w:rPr>
                <w:noProof/>
                <w:webHidden/>
              </w:rPr>
              <w:fldChar w:fldCharType="begin"/>
            </w:r>
            <w:r w:rsidR="009B63A5">
              <w:rPr>
                <w:noProof/>
                <w:webHidden/>
              </w:rPr>
              <w:instrText xml:space="preserve"> PAGEREF _Toc53164079 \h </w:instrText>
            </w:r>
            <w:r w:rsidR="009B63A5">
              <w:rPr>
                <w:noProof/>
                <w:webHidden/>
              </w:rPr>
            </w:r>
            <w:r w:rsidR="009B63A5">
              <w:rPr>
                <w:noProof/>
                <w:webHidden/>
              </w:rPr>
              <w:fldChar w:fldCharType="separate"/>
            </w:r>
            <w:r w:rsidR="009B63A5">
              <w:rPr>
                <w:noProof/>
                <w:webHidden/>
              </w:rPr>
              <w:t>34</w:t>
            </w:r>
            <w:r w:rsidR="009B63A5">
              <w:rPr>
                <w:noProof/>
                <w:webHidden/>
              </w:rPr>
              <w:fldChar w:fldCharType="end"/>
            </w:r>
          </w:hyperlink>
        </w:p>
        <w:p w14:paraId="6C353E38" w14:textId="15813E4B" w:rsidR="009B63A5" w:rsidRDefault="006D5807">
          <w:pPr>
            <w:pStyle w:val="TOC3"/>
            <w:tabs>
              <w:tab w:val="left" w:pos="1320"/>
              <w:tab w:val="right" w:leader="dot" w:pos="9350"/>
            </w:tabs>
            <w:rPr>
              <w:rFonts w:eastAsiaTheme="minorEastAsia"/>
              <w:noProof/>
            </w:rPr>
          </w:pPr>
          <w:hyperlink w:anchor="_Toc53164080" w:history="1">
            <w:r w:rsidR="009B63A5" w:rsidRPr="00CE14D1">
              <w:rPr>
                <w:rStyle w:val="Hyperlink"/>
                <w:noProof/>
              </w:rPr>
              <w:t>4.2.1</w:t>
            </w:r>
            <w:r w:rsidR="009B63A5">
              <w:rPr>
                <w:rFonts w:eastAsiaTheme="minorEastAsia"/>
                <w:noProof/>
              </w:rPr>
              <w:tab/>
            </w:r>
            <w:r w:rsidR="009B63A5" w:rsidRPr="00CE14D1">
              <w:rPr>
                <w:rStyle w:val="Hyperlink"/>
                <w:noProof/>
              </w:rPr>
              <w:t>Spatial &amp; Non-Spatial</w:t>
            </w:r>
            <w:r w:rsidR="009B63A5">
              <w:rPr>
                <w:noProof/>
                <w:webHidden/>
              </w:rPr>
              <w:tab/>
            </w:r>
            <w:r w:rsidR="009B63A5">
              <w:rPr>
                <w:noProof/>
                <w:webHidden/>
              </w:rPr>
              <w:fldChar w:fldCharType="begin"/>
            </w:r>
            <w:r w:rsidR="009B63A5">
              <w:rPr>
                <w:noProof/>
                <w:webHidden/>
              </w:rPr>
              <w:instrText xml:space="preserve"> PAGEREF _Toc53164080 \h </w:instrText>
            </w:r>
            <w:r w:rsidR="009B63A5">
              <w:rPr>
                <w:noProof/>
                <w:webHidden/>
              </w:rPr>
            </w:r>
            <w:r w:rsidR="009B63A5">
              <w:rPr>
                <w:noProof/>
                <w:webHidden/>
              </w:rPr>
              <w:fldChar w:fldCharType="separate"/>
            </w:r>
            <w:r w:rsidR="009B63A5">
              <w:rPr>
                <w:noProof/>
                <w:webHidden/>
              </w:rPr>
              <w:t>34</w:t>
            </w:r>
            <w:r w:rsidR="009B63A5">
              <w:rPr>
                <w:noProof/>
                <w:webHidden/>
              </w:rPr>
              <w:fldChar w:fldCharType="end"/>
            </w:r>
          </w:hyperlink>
        </w:p>
        <w:p w14:paraId="51A0C90D" w14:textId="087618AA" w:rsidR="009B63A5" w:rsidRDefault="006D5807">
          <w:pPr>
            <w:pStyle w:val="TOC3"/>
            <w:tabs>
              <w:tab w:val="left" w:pos="1320"/>
              <w:tab w:val="right" w:leader="dot" w:pos="9350"/>
            </w:tabs>
            <w:rPr>
              <w:rFonts w:eastAsiaTheme="minorEastAsia"/>
              <w:noProof/>
            </w:rPr>
          </w:pPr>
          <w:hyperlink w:anchor="_Toc53164081" w:history="1">
            <w:r w:rsidR="009B63A5" w:rsidRPr="00CE14D1">
              <w:rPr>
                <w:rStyle w:val="Hyperlink"/>
                <w:noProof/>
              </w:rPr>
              <w:t>4.2.2</w:t>
            </w:r>
            <w:r w:rsidR="009B63A5">
              <w:rPr>
                <w:rFonts w:eastAsiaTheme="minorEastAsia"/>
                <w:noProof/>
              </w:rPr>
              <w:tab/>
            </w:r>
            <w:r w:rsidR="009B63A5" w:rsidRPr="00CE14D1">
              <w:rPr>
                <w:rStyle w:val="Hyperlink"/>
                <w:noProof/>
              </w:rPr>
              <w:t>Secondary &amp; Primary Data</w:t>
            </w:r>
            <w:r w:rsidR="009B63A5">
              <w:rPr>
                <w:noProof/>
                <w:webHidden/>
              </w:rPr>
              <w:tab/>
            </w:r>
            <w:r w:rsidR="009B63A5">
              <w:rPr>
                <w:noProof/>
                <w:webHidden/>
              </w:rPr>
              <w:fldChar w:fldCharType="begin"/>
            </w:r>
            <w:r w:rsidR="009B63A5">
              <w:rPr>
                <w:noProof/>
                <w:webHidden/>
              </w:rPr>
              <w:instrText xml:space="preserve"> PAGEREF _Toc53164081 \h </w:instrText>
            </w:r>
            <w:r w:rsidR="009B63A5">
              <w:rPr>
                <w:noProof/>
                <w:webHidden/>
              </w:rPr>
            </w:r>
            <w:r w:rsidR="009B63A5">
              <w:rPr>
                <w:noProof/>
                <w:webHidden/>
              </w:rPr>
              <w:fldChar w:fldCharType="separate"/>
            </w:r>
            <w:r w:rsidR="009B63A5">
              <w:rPr>
                <w:noProof/>
                <w:webHidden/>
              </w:rPr>
              <w:t>34</w:t>
            </w:r>
            <w:r w:rsidR="009B63A5">
              <w:rPr>
                <w:noProof/>
                <w:webHidden/>
              </w:rPr>
              <w:fldChar w:fldCharType="end"/>
            </w:r>
          </w:hyperlink>
        </w:p>
        <w:p w14:paraId="204DE858" w14:textId="13A946AF" w:rsidR="009B63A5" w:rsidRDefault="006D5807">
          <w:pPr>
            <w:pStyle w:val="TOC2"/>
            <w:tabs>
              <w:tab w:val="left" w:pos="880"/>
              <w:tab w:val="right" w:leader="dot" w:pos="9350"/>
            </w:tabs>
            <w:rPr>
              <w:rFonts w:eastAsiaTheme="minorEastAsia"/>
              <w:noProof/>
            </w:rPr>
          </w:pPr>
          <w:hyperlink w:anchor="_Toc53164082" w:history="1">
            <w:r w:rsidR="009B63A5" w:rsidRPr="00CE14D1">
              <w:rPr>
                <w:rStyle w:val="Hyperlink"/>
                <w:noProof/>
              </w:rPr>
              <w:t>4.3</w:t>
            </w:r>
            <w:r w:rsidR="009B63A5">
              <w:rPr>
                <w:rFonts w:eastAsiaTheme="minorEastAsia"/>
                <w:noProof/>
              </w:rPr>
              <w:tab/>
            </w:r>
            <w:r w:rsidR="009B63A5" w:rsidRPr="00CE14D1">
              <w:rPr>
                <w:rStyle w:val="Hyperlink"/>
                <w:noProof/>
              </w:rPr>
              <w:t>Data collection tools and techniques</w:t>
            </w:r>
            <w:r w:rsidR="009B63A5">
              <w:rPr>
                <w:noProof/>
                <w:webHidden/>
              </w:rPr>
              <w:tab/>
            </w:r>
            <w:r w:rsidR="009B63A5">
              <w:rPr>
                <w:noProof/>
                <w:webHidden/>
              </w:rPr>
              <w:fldChar w:fldCharType="begin"/>
            </w:r>
            <w:r w:rsidR="009B63A5">
              <w:rPr>
                <w:noProof/>
                <w:webHidden/>
              </w:rPr>
              <w:instrText xml:space="preserve"> PAGEREF _Toc53164082 \h </w:instrText>
            </w:r>
            <w:r w:rsidR="009B63A5">
              <w:rPr>
                <w:noProof/>
                <w:webHidden/>
              </w:rPr>
            </w:r>
            <w:r w:rsidR="009B63A5">
              <w:rPr>
                <w:noProof/>
                <w:webHidden/>
              </w:rPr>
              <w:fldChar w:fldCharType="separate"/>
            </w:r>
            <w:r w:rsidR="009B63A5">
              <w:rPr>
                <w:noProof/>
                <w:webHidden/>
              </w:rPr>
              <w:t>35</w:t>
            </w:r>
            <w:r w:rsidR="009B63A5">
              <w:rPr>
                <w:noProof/>
                <w:webHidden/>
              </w:rPr>
              <w:fldChar w:fldCharType="end"/>
            </w:r>
          </w:hyperlink>
        </w:p>
        <w:p w14:paraId="67D72BAB" w14:textId="74DB8611" w:rsidR="009B63A5" w:rsidRDefault="006D5807">
          <w:pPr>
            <w:pStyle w:val="TOC2"/>
            <w:tabs>
              <w:tab w:val="left" w:pos="880"/>
              <w:tab w:val="right" w:leader="dot" w:pos="9350"/>
            </w:tabs>
            <w:rPr>
              <w:rFonts w:eastAsiaTheme="minorEastAsia"/>
              <w:noProof/>
            </w:rPr>
          </w:pPr>
          <w:hyperlink w:anchor="_Toc53164083" w:history="1">
            <w:r w:rsidR="009B63A5" w:rsidRPr="00CE14D1">
              <w:rPr>
                <w:rStyle w:val="Hyperlink"/>
                <w:noProof/>
              </w:rPr>
              <w:t>4.4</w:t>
            </w:r>
            <w:r w:rsidR="009B63A5">
              <w:rPr>
                <w:rFonts w:eastAsiaTheme="minorEastAsia"/>
                <w:noProof/>
              </w:rPr>
              <w:tab/>
            </w:r>
            <w:r w:rsidR="009B63A5" w:rsidRPr="00CE14D1">
              <w:rPr>
                <w:rStyle w:val="Hyperlink"/>
                <w:noProof/>
              </w:rPr>
              <w:t>Defining Data Analytics &amp; Development Strategy</w:t>
            </w:r>
            <w:r w:rsidR="009B63A5">
              <w:rPr>
                <w:noProof/>
                <w:webHidden/>
              </w:rPr>
              <w:tab/>
            </w:r>
            <w:r w:rsidR="009B63A5">
              <w:rPr>
                <w:noProof/>
                <w:webHidden/>
              </w:rPr>
              <w:fldChar w:fldCharType="begin"/>
            </w:r>
            <w:r w:rsidR="009B63A5">
              <w:rPr>
                <w:noProof/>
                <w:webHidden/>
              </w:rPr>
              <w:instrText xml:space="preserve"> PAGEREF _Toc53164083 \h </w:instrText>
            </w:r>
            <w:r w:rsidR="009B63A5">
              <w:rPr>
                <w:noProof/>
                <w:webHidden/>
              </w:rPr>
            </w:r>
            <w:r w:rsidR="009B63A5">
              <w:rPr>
                <w:noProof/>
                <w:webHidden/>
              </w:rPr>
              <w:fldChar w:fldCharType="separate"/>
            </w:r>
            <w:r w:rsidR="009B63A5">
              <w:rPr>
                <w:noProof/>
                <w:webHidden/>
              </w:rPr>
              <w:t>36</w:t>
            </w:r>
            <w:r w:rsidR="009B63A5">
              <w:rPr>
                <w:noProof/>
                <w:webHidden/>
              </w:rPr>
              <w:fldChar w:fldCharType="end"/>
            </w:r>
          </w:hyperlink>
        </w:p>
        <w:p w14:paraId="44B325B3" w14:textId="59FF1585" w:rsidR="009B63A5" w:rsidRDefault="006D5807">
          <w:pPr>
            <w:pStyle w:val="TOC1"/>
            <w:tabs>
              <w:tab w:val="left" w:pos="440"/>
              <w:tab w:val="right" w:leader="dot" w:pos="9350"/>
            </w:tabs>
            <w:rPr>
              <w:rFonts w:eastAsiaTheme="minorEastAsia"/>
              <w:noProof/>
            </w:rPr>
          </w:pPr>
          <w:hyperlink w:anchor="_Toc53164084" w:history="1">
            <w:r w:rsidR="009B63A5" w:rsidRPr="00CE14D1">
              <w:rPr>
                <w:rStyle w:val="Hyperlink"/>
                <w:noProof/>
              </w:rPr>
              <w:t>5</w:t>
            </w:r>
            <w:r w:rsidR="009B63A5">
              <w:rPr>
                <w:rFonts w:eastAsiaTheme="minorEastAsia"/>
                <w:noProof/>
              </w:rPr>
              <w:tab/>
            </w:r>
            <w:r w:rsidR="009B63A5" w:rsidRPr="00CE14D1">
              <w:rPr>
                <w:rStyle w:val="Hyperlink"/>
                <w:noProof/>
              </w:rPr>
              <w:t>Human Resource Requirements</w:t>
            </w:r>
            <w:r w:rsidR="009B63A5">
              <w:rPr>
                <w:noProof/>
                <w:webHidden/>
              </w:rPr>
              <w:tab/>
            </w:r>
            <w:r w:rsidR="009B63A5">
              <w:rPr>
                <w:noProof/>
                <w:webHidden/>
              </w:rPr>
              <w:fldChar w:fldCharType="begin"/>
            </w:r>
            <w:r w:rsidR="009B63A5">
              <w:rPr>
                <w:noProof/>
                <w:webHidden/>
              </w:rPr>
              <w:instrText xml:space="preserve"> PAGEREF _Toc53164084 \h </w:instrText>
            </w:r>
            <w:r w:rsidR="009B63A5">
              <w:rPr>
                <w:noProof/>
                <w:webHidden/>
              </w:rPr>
            </w:r>
            <w:r w:rsidR="009B63A5">
              <w:rPr>
                <w:noProof/>
                <w:webHidden/>
              </w:rPr>
              <w:fldChar w:fldCharType="separate"/>
            </w:r>
            <w:r w:rsidR="009B63A5">
              <w:rPr>
                <w:noProof/>
                <w:webHidden/>
              </w:rPr>
              <w:t>37</w:t>
            </w:r>
            <w:r w:rsidR="009B63A5">
              <w:rPr>
                <w:noProof/>
                <w:webHidden/>
              </w:rPr>
              <w:fldChar w:fldCharType="end"/>
            </w:r>
          </w:hyperlink>
        </w:p>
        <w:p w14:paraId="27BA110E" w14:textId="723055D6" w:rsidR="009B63A5" w:rsidRDefault="006D5807">
          <w:pPr>
            <w:pStyle w:val="TOC2"/>
            <w:tabs>
              <w:tab w:val="left" w:pos="880"/>
              <w:tab w:val="right" w:leader="dot" w:pos="9350"/>
            </w:tabs>
            <w:rPr>
              <w:rFonts w:eastAsiaTheme="minorEastAsia"/>
              <w:noProof/>
            </w:rPr>
          </w:pPr>
          <w:hyperlink w:anchor="_Toc53164085" w:history="1">
            <w:r w:rsidR="009B63A5" w:rsidRPr="00CE14D1">
              <w:rPr>
                <w:rStyle w:val="Hyperlink"/>
                <w:noProof/>
              </w:rPr>
              <w:t>5.1</w:t>
            </w:r>
            <w:r w:rsidR="009B63A5">
              <w:rPr>
                <w:rFonts w:eastAsiaTheme="minorEastAsia"/>
                <w:noProof/>
              </w:rPr>
              <w:tab/>
            </w:r>
            <w:r w:rsidR="009B63A5" w:rsidRPr="00CE14D1">
              <w:rPr>
                <w:rStyle w:val="Hyperlink"/>
                <w:noProof/>
              </w:rPr>
              <w:t>Technical expertise Requirement</w:t>
            </w:r>
            <w:r w:rsidR="009B63A5">
              <w:rPr>
                <w:noProof/>
                <w:webHidden/>
              </w:rPr>
              <w:tab/>
            </w:r>
            <w:r w:rsidR="009B63A5">
              <w:rPr>
                <w:noProof/>
                <w:webHidden/>
              </w:rPr>
              <w:fldChar w:fldCharType="begin"/>
            </w:r>
            <w:r w:rsidR="009B63A5">
              <w:rPr>
                <w:noProof/>
                <w:webHidden/>
              </w:rPr>
              <w:instrText xml:space="preserve"> PAGEREF _Toc53164085 \h </w:instrText>
            </w:r>
            <w:r w:rsidR="009B63A5">
              <w:rPr>
                <w:noProof/>
                <w:webHidden/>
              </w:rPr>
            </w:r>
            <w:r w:rsidR="009B63A5">
              <w:rPr>
                <w:noProof/>
                <w:webHidden/>
              </w:rPr>
              <w:fldChar w:fldCharType="separate"/>
            </w:r>
            <w:r w:rsidR="009B63A5">
              <w:rPr>
                <w:noProof/>
                <w:webHidden/>
              </w:rPr>
              <w:t>37</w:t>
            </w:r>
            <w:r w:rsidR="009B63A5">
              <w:rPr>
                <w:noProof/>
                <w:webHidden/>
              </w:rPr>
              <w:fldChar w:fldCharType="end"/>
            </w:r>
          </w:hyperlink>
        </w:p>
        <w:p w14:paraId="282D1570" w14:textId="34DB1BA3" w:rsidR="009B63A5" w:rsidRDefault="006D5807">
          <w:pPr>
            <w:pStyle w:val="TOC1"/>
            <w:tabs>
              <w:tab w:val="left" w:pos="440"/>
              <w:tab w:val="right" w:leader="dot" w:pos="9350"/>
            </w:tabs>
            <w:rPr>
              <w:rFonts w:eastAsiaTheme="minorEastAsia"/>
              <w:noProof/>
            </w:rPr>
          </w:pPr>
          <w:hyperlink w:anchor="_Toc53164086" w:history="1">
            <w:r w:rsidR="009B63A5" w:rsidRPr="00CE14D1">
              <w:rPr>
                <w:rStyle w:val="Hyperlink"/>
                <w:noProof/>
              </w:rPr>
              <w:t>6</w:t>
            </w:r>
            <w:r w:rsidR="009B63A5">
              <w:rPr>
                <w:rFonts w:eastAsiaTheme="minorEastAsia"/>
                <w:noProof/>
              </w:rPr>
              <w:tab/>
            </w:r>
            <w:r w:rsidR="009B63A5" w:rsidRPr="00CE14D1">
              <w:rPr>
                <w:rStyle w:val="Hyperlink"/>
                <w:noProof/>
              </w:rPr>
              <w:t>Institutionalization</w:t>
            </w:r>
            <w:r w:rsidR="009B63A5">
              <w:rPr>
                <w:noProof/>
                <w:webHidden/>
              </w:rPr>
              <w:tab/>
            </w:r>
            <w:r w:rsidR="009B63A5">
              <w:rPr>
                <w:noProof/>
                <w:webHidden/>
              </w:rPr>
              <w:fldChar w:fldCharType="begin"/>
            </w:r>
            <w:r w:rsidR="009B63A5">
              <w:rPr>
                <w:noProof/>
                <w:webHidden/>
              </w:rPr>
              <w:instrText xml:space="preserve"> PAGEREF _Toc53164086 \h </w:instrText>
            </w:r>
            <w:r w:rsidR="009B63A5">
              <w:rPr>
                <w:noProof/>
                <w:webHidden/>
              </w:rPr>
            </w:r>
            <w:r w:rsidR="009B63A5">
              <w:rPr>
                <w:noProof/>
                <w:webHidden/>
              </w:rPr>
              <w:fldChar w:fldCharType="separate"/>
            </w:r>
            <w:r w:rsidR="009B63A5">
              <w:rPr>
                <w:noProof/>
                <w:webHidden/>
              </w:rPr>
              <w:t>38</w:t>
            </w:r>
            <w:r w:rsidR="009B63A5">
              <w:rPr>
                <w:noProof/>
                <w:webHidden/>
              </w:rPr>
              <w:fldChar w:fldCharType="end"/>
            </w:r>
          </w:hyperlink>
        </w:p>
        <w:p w14:paraId="649C2AE0" w14:textId="0F91B972" w:rsidR="009B63A5" w:rsidRDefault="006D5807">
          <w:pPr>
            <w:pStyle w:val="TOC2"/>
            <w:tabs>
              <w:tab w:val="left" w:pos="880"/>
              <w:tab w:val="right" w:leader="dot" w:pos="9350"/>
            </w:tabs>
            <w:rPr>
              <w:rFonts w:eastAsiaTheme="minorEastAsia"/>
              <w:noProof/>
            </w:rPr>
          </w:pPr>
          <w:hyperlink w:anchor="_Toc53164087" w:history="1">
            <w:r w:rsidR="009B63A5" w:rsidRPr="00CE14D1">
              <w:rPr>
                <w:rStyle w:val="Hyperlink"/>
                <w:noProof/>
              </w:rPr>
              <w:t>6.1</w:t>
            </w:r>
            <w:r w:rsidR="009B63A5">
              <w:rPr>
                <w:rFonts w:eastAsiaTheme="minorEastAsia"/>
                <w:noProof/>
              </w:rPr>
              <w:tab/>
            </w:r>
            <w:r w:rsidR="009B63A5" w:rsidRPr="00CE14D1">
              <w:rPr>
                <w:rStyle w:val="Hyperlink"/>
                <w:noProof/>
              </w:rPr>
              <w:t>Mapping the Institutional Space</w:t>
            </w:r>
            <w:r w:rsidR="009B63A5">
              <w:rPr>
                <w:noProof/>
                <w:webHidden/>
              </w:rPr>
              <w:tab/>
            </w:r>
            <w:r w:rsidR="009B63A5">
              <w:rPr>
                <w:noProof/>
                <w:webHidden/>
              </w:rPr>
              <w:fldChar w:fldCharType="begin"/>
            </w:r>
            <w:r w:rsidR="009B63A5">
              <w:rPr>
                <w:noProof/>
                <w:webHidden/>
              </w:rPr>
              <w:instrText xml:space="preserve"> PAGEREF _Toc53164087 \h </w:instrText>
            </w:r>
            <w:r w:rsidR="009B63A5">
              <w:rPr>
                <w:noProof/>
                <w:webHidden/>
              </w:rPr>
            </w:r>
            <w:r w:rsidR="009B63A5">
              <w:rPr>
                <w:noProof/>
                <w:webHidden/>
              </w:rPr>
              <w:fldChar w:fldCharType="separate"/>
            </w:r>
            <w:r w:rsidR="009B63A5">
              <w:rPr>
                <w:noProof/>
                <w:webHidden/>
              </w:rPr>
              <w:t>38</w:t>
            </w:r>
            <w:r w:rsidR="009B63A5">
              <w:rPr>
                <w:noProof/>
                <w:webHidden/>
              </w:rPr>
              <w:fldChar w:fldCharType="end"/>
            </w:r>
          </w:hyperlink>
        </w:p>
        <w:p w14:paraId="5625AE43" w14:textId="3EED1E0E" w:rsidR="009B63A5" w:rsidRDefault="006D5807">
          <w:pPr>
            <w:pStyle w:val="TOC2"/>
            <w:tabs>
              <w:tab w:val="left" w:pos="880"/>
              <w:tab w:val="right" w:leader="dot" w:pos="9350"/>
            </w:tabs>
            <w:rPr>
              <w:rFonts w:eastAsiaTheme="minorEastAsia"/>
              <w:noProof/>
            </w:rPr>
          </w:pPr>
          <w:hyperlink w:anchor="_Toc53164088" w:history="1">
            <w:r w:rsidR="009B63A5" w:rsidRPr="00CE14D1">
              <w:rPr>
                <w:rStyle w:val="Hyperlink"/>
                <w:noProof/>
              </w:rPr>
              <w:t>6.2</w:t>
            </w:r>
            <w:r w:rsidR="009B63A5">
              <w:rPr>
                <w:rFonts w:eastAsiaTheme="minorEastAsia"/>
                <w:noProof/>
              </w:rPr>
              <w:tab/>
            </w:r>
            <w:r w:rsidR="009B63A5" w:rsidRPr="00CE14D1">
              <w:rPr>
                <w:rStyle w:val="Hyperlink"/>
                <w:noProof/>
              </w:rPr>
              <w:t>Institutional Considerations</w:t>
            </w:r>
            <w:r w:rsidR="009B63A5">
              <w:rPr>
                <w:noProof/>
                <w:webHidden/>
              </w:rPr>
              <w:tab/>
            </w:r>
            <w:r w:rsidR="009B63A5">
              <w:rPr>
                <w:noProof/>
                <w:webHidden/>
              </w:rPr>
              <w:fldChar w:fldCharType="begin"/>
            </w:r>
            <w:r w:rsidR="009B63A5">
              <w:rPr>
                <w:noProof/>
                <w:webHidden/>
              </w:rPr>
              <w:instrText xml:space="preserve"> PAGEREF _Toc53164088 \h </w:instrText>
            </w:r>
            <w:r w:rsidR="009B63A5">
              <w:rPr>
                <w:noProof/>
                <w:webHidden/>
              </w:rPr>
            </w:r>
            <w:r w:rsidR="009B63A5">
              <w:rPr>
                <w:noProof/>
                <w:webHidden/>
              </w:rPr>
              <w:fldChar w:fldCharType="separate"/>
            </w:r>
            <w:r w:rsidR="009B63A5">
              <w:rPr>
                <w:noProof/>
                <w:webHidden/>
              </w:rPr>
              <w:t>40</w:t>
            </w:r>
            <w:r w:rsidR="009B63A5">
              <w:rPr>
                <w:noProof/>
                <w:webHidden/>
              </w:rPr>
              <w:fldChar w:fldCharType="end"/>
            </w:r>
          </w:hyperlink>
        </w:p>
        <w:p w14:paraId="7E9B26D7" w14:textId="1A955058" w:rsidR="009B63A5" w:rsidRDefault="006D5807">
          <w:pPr>
            <w:pStyle w:val="TOC2"/>
            <w:tabs>
              <w:tab w:val="left" w:pos="880"/>
              <w:tab w:val="right" w:leader="dot" w:pos="9350"/>
            </w:tabs>
            <w:rPr>
              <w:rFonts w:eastAsiaTheme="minorEastAsia"/>
              <w:noProof/>
            </w:rPr>
          </w:pPr>
          <w:hyperlink w:anchor="_Toc53164089" w:history="1">
            <w:r w:rsidR="009B63A5" w:rsidRPr="00CE14D1">
              <w:rPr>
                <w:rStyle w:val="Hyperlink"/>
                <w:noProof/>
              </w:rPr>
              <w:t>6.3</w:t>
            </w:r>
            <w:r w:rsidR="009B63A5">
              <w:rPr>
                <w:rFonts w:eastAsiaTheme="minorEastAsia"/>
                <w:noProof/>
              </w:rPr>
              <w:tab/>
            </w:r>
            <w:r w:rsidR="009B63A5" w:rsidRPr="00CE14D1">
              <w:rPr>
                <w:rStyle w:val="Hyperlink"/>
                <w:noProof/>
              </w:rPr>
              <w:t>Proposed Institutional Architecture for BSS</w:t>
            </w:r>
            <w:r w:rsidR="009B63A5">
              <w:rPr>
                <w:noProof/>
                <w:webHidden/>
              </w:rPr>
              <w:tab/>
            </w:r>
            <w:r w:rsidR="009B63A5">
              <w:rPr>
                <w:noProof/>
                <w:webHidden/>
              </w:rPr>
              <w:fldChar w:fldCharType="begin"/>
            </w:r>
            <w:r w:rsidR="009B63A5">
              <w:rPr>
                <w:noProof/>
                <w:webHidden/>
              </w:rPr>
              <w:instrText xml:space="preserve"> PAGEREF _Toc53164089 \h </w:instrText>
            </w:r>
            <w:r w:rsidR="009B63A5">
              <w:rPr>
                <w:noProof/>
                <w:webHidden/>
              </w:rPr>
            </w:r>
            <w:r w:rsidR="009B63A5">
              <w:rPr>
                <w:noProof/>
                <w:webHidden/>
              </w:rPr>
              <w:fldChar w:fldCharType="separate"/>
            </w:r>
            <w:r w:rsidR="009B63A5">
              <w:rPr>
                <w:noProof/>
                <w:webHidden/>
              </w:rPr>
              <w:t>41</w:t>
            </w:r>
            <w:r w:rsidR="009B63A5">
              <w:rPr>
                <w:noProof/>
                <w:webHidden/>
              </w:rPr>
              <w:fldChar w:fldCharType="end"/>
            </w:r>
          </w:hyperlink>
        </w:p>
        <w:p w14:paraId="212DF287" w14:textId="4869259A" w:rsidR="009B63A5" w:rsidRDefault="006D5807">
          <w:pPr>
            <w:pStyle w:val="TOC2"/>
            <w:tabs>
              <w:tab w:val="left" w:pos="880"/>
              <w:tab w:val="right" w:leader="dot" w:pos="9350"/>
            </w:tabs>
            <w:rPr>
              <w:rFonts w:eastAsiaTheme="minorEastAsia"/>
              <w:noProof/>
            </w:rPr>
          </w:pPr>
          <w:hyperlink w:anchor="_Toc53164090" w:history="1">
            <w:r w:rsidR="009B63A5" w:rsidRPr="00CE14D1">
              <w:rPr>
                <w:rStyle w:val="Hyperlink"/>
                <w:noProof/>
              </w:rPr>
              <w:t>6.4</w:t>
            </w:r>
            <w:r w:rsidR="009B63A5">
              <w:rPr>
                <w:rFonts w:eastAsiaTheme="minorEastAsia"/>
                <w:noProof/>
              </w:rPr>
              <w:tab/>
            </w:r>
            <w:r w:rsidR="009B63A5" w:rsidRPr="00CE14D1">
              <w:rPr>
                <w:rStyle w:val="Hyperlink"/>
                <w:noProof/>
              </w:rPr>
              <w:t>Integrating with Public Investment Management Regime</w:t>
            </w:r>
            <w:r w:rsidR="009B63A5">
              <w:rPr>
                <w:noProof/>
                <w:webHidden/>
              </w:rPr>
              <w:tab/>
            </w:r>
            <w:r w:rsidR="009B63A5">
              <w:rPr>
                <w:noProof/>
                <w:webHidden/>
              </w:rPr>
              <w:fldChar w:fldCharType="begin"/>
            </w:r>
            <w:r w:rsidR="009B63A5">
              <w:rPr>
                <w:noProof/>
                <w:webHidden/>
              </w:rPr>
              <w:instrText xml:space="preserve"> PAGEREF _Toc53164090 \h </w:instrText>
            </w:r>
            <w:r w:rsidR="009B63A5">
              <w:rPr>
                <w:noProof/>
                <w:webHidden/>
              </w:rPr>
            </w:r>
            <w:r w:rsidR="009B63A5">
              <w:rPr>
                <w:noProof/>
                <w:webHidden/>
              </w:rPr>
              <w:fldChar w:fldCharType="separate"/>
            </w:r>
            <w:r w:rsidR="009B63A5">
              <w:rPr>
                <w:noProof/>
                <w:webHidden/>
              </w:rPr>
              <w:t>42</w:t>
            </w:r>
            <w:r w:rsidR="009B63A5">
              <w:rPr>
                <w:noProof/>
                <w:webHidden/>
              </w:rPr>
              <w:fldChar w:fldCharType="end"/>
            </w:r>
          </w:hyperlink>
        </w:p>
        <w:p w14:paraId="7ABDF896" w14:textId="38FD8C0E" w:rsidR="009B63A5" w:rsidRDefault="006D5807">
          <w:pPr>
            <w:pStyle w:val="TOC2"/>
            <w:tabs>
              <w:tab w:val="left" w:pos="880"/>
              <w:tab w:val="right" w:leader="dot" w:pos="9350"/>
            </w:tabs>
            <w:rPr>
              <w:rFonts w:eastAsiaTheme="minorEastAsia"/>
              <w:noProof/>
            </w:rPr>
          </w:pPr>
          <w:hyperlink w:anchor="_Toc53164091" w:history="1">
            <w:r w:rsidR="009B63A5" w:rsidRPr="00CE14D1">
              <w:rPr>
                <w:rStyle w:val="Hyperlink"/>
                <w:noProof/>
              </w:rPr>
              <w:t>6.5</w:t>
            </w:r>
            <w:r w:rsidR="009B63A5">
              <w:rPr>
                <w:rFonts w:eastAsiaTheme="minorEastAsia"/>
                <w:noProof/>
              </w:rPr>
              <w:tab/>
            </w:r>
            <w:r w:rsidR="009B63A5" w:rsidRPr="00CE14D1">
              <w:rPr>
                <w:rStyle w:val="Hyperlink"/>
                <w:noProof/>
              </w:rPr>
              <w:t>Legal Support for the BSS Institutional Architecture</w:t>
            </w:r>
            <w:r w:rsidR="009B63A5">
              <w:rPr>
                <w:noProof/>
                <w:webHidden/>
              </w:rPr>
              <w:tab/>
            </w:r>
            <w:r w:rsidR="009B63A5">
              <w:rPr>
                <w:noProof/>
                <w:webHidden/>
              </w:rPr>
              <w:fldChar w:fldCharType="begin"/>
            </w:r>
            <w:r w:rsidR="009B63A5">
              <w:rPr>
                <w:noProof/>
                <w:webHidden/>
              </w:rPr>
              <w:instrText xml:space="preserve"> PAGEREF _Toc53164091 \h </w:instrText>
            </w:r>
            <w:r w:rsidR="009B63A5">
              <w:rPr>
                <w:noProof/>
                <w:webHidden/>
              </w:rPr>
            </w:r>
            <w:r w:rsidR="009B63A5">
              <w:rPr>
                <w:noProof/>
                <w:webHidden/>
              </w:rPr>
              <w:fldChar w:fldCharType="separate"/>
            </w:r>
            <w:r w:rsidR="009B63A5">
              <w:rPr>
                <w:noProof/>
                <w:webHidden/>
              </w:rPr>
              <w:t>44</w:t>
            </w:r>
            <w:r w:rsidR="009B63A5">
              <w:rPr>
                <w:noProof/>
                <w:webHidden/>
              </w:rPr>
              <w:fldChar w:fldCharType="end"/>
            </w:r>
          </w:hyperlink>
        </w:p>
        <w:p w14:paraId="64F680A3" w14:textId="0F834B2D" w:rsidR="009B63A5" w:rsidRDefault="006D5807">
          <w:pPr>
            <w:pStyle w:val="TOC1"/>
            <w:tabs>
              <w:tab w:val="left" w:pos="440"/>
              <w:tab w:val="right" w:leader="dot" w:pos="9350"/>
            </w:tabs>
            <w:rPr>
              <w:rFonts w:eastAsiaTheme="minorEastAsia"/>
              <w:noProof/>
            </w:rPr>
          </w:pPr>
          <w:hyperlink w:anchor="_Toc53164092" w:history="1">
            <w:r w:rsidR="009B63A5" w:rsidRPr="00CE14D1">
              <w:rPr>
                <w:rStyle w:val="Hyperlink"/>
                <w:noProof/>
              </w:rPr>
              <w:t>7</w:t>
            </w:r>
            <w:r w:rsidR="009B63A5">
              <w:rPr>
                <w:rFonts w:eastAsiaTheme="minorEastAsia"/>
                <w:noProof/>
              </w:rPr>
              <w:tab/>
            </w:r>
            <w:r w:rsidR="009B63A5" w:rsidRPr="00CE14D1">
              <w:rPr>
                <w:rStyle w:val="Hyperlink"/>
                <w:noProof/>
              </w:rPr>
              <w:t>Components of The Balochistan Spatial Strategy</w:t>
            </w:r>
            <w:r w:rsidR="009B63A5">
              <w:rPr>
                <w:noProof/>
                <w:webHidden/>
              </w:rPr>
              <w:tab/>
            </w:r>
            <w:r w:rsidR="009B63A5">
              <w:rPr>
                <w:noProof/>
                <w:webHidden/>
              </w:rPr>
              <w:fldChar w:fldCharType="begin"/>
            </w:r>
            <w:r w:rsidR="009B63A5">
              <w:rPr>
                <w:noProof/>
                <w:webHidden/>
              </w:rPr>
              <w:instrText xml:space="preserve"> PAGEREF _Toc53164092 \h </w:instrText>
            </w:r>
            <w:r w:rsidR="009B63A5">
              <w:rPr>
                <w:noProof/>
                <w:webHidden/>
              </w:rPr>
            </w:r>
            <w:r w:rsidR="009B63A5">
              <w:rPr>
                <w:noProof/>
                <w:webHidden/>
              </w:rPr>
              <w:fldChar w:fldCharType="separate"/>
            </w:r>
            <w:r w:rsidR="009B63A5">
              <w:rPr>
                <w:noProof/>
                <w:webHidden/>
              </w:rPr>
              <w:t>45</w:t>
            </w:r>
            <w:r w:rsidR="009B63A5">
              <w:rPr>
                <w:noProof/>
                <w:webHidden/>
              </w:rPr>
              <w:fldChar w:fldCharType="end"/>
            </w:r>
          </w:hyperlink>
        </w:p>
        <w:p w14:paraId="5FB1C7A7" w14:textId="7C9A8C76" w:rsidR="009B63A5" w:rsidRDefault="006D5807">
          <w:pPr>
            <w:pStyle w:val="TOC1"/>
            <w:tabs>
              <w:tab w:val="left" w:pos="440"/>
              <w:tab w:val="right" w:leader="dot" w:pos="9350"/>
            </w:tabs>
            <w:rPr>
              <w:rFonts w:eastAsiaTheme="minorEastAsia"/>
              <w:noProof/>
            </w:rPr>
          </w:pPr>
          <w:hyperlink w:anchor="_Toc53164093" w:history="1">
            <w:r w:rsidR="009B63A5" w:rsidRPr="00CE14D1">
              <w:rPr>
                <w:rStyle w:val="Hyperlink"/>
                <w:noProof/>
              </w:rPr>
              <w:t>8</w:t>
            </w:r>
            <w:r w:rsidR="009B63A5">
              <w:rPr>
                <w:rFonts w:eastAsiaTheme="minorEastAsia"/>
                <w:noProof/>
              </w:rPr>
              <w:tab/>
            </w:r>
            <w:r w:rsidR="009B63A5" w:rsidRPr="00CE14D1">
              <w:rPr>
                <w:rStyle w:val="Hyperlink"/>
                <w:noProof/>
              </w:rPr>
              <w:t>Next Steps</w:t>
            </w:r>
            <w:r w:rsidR="009B63A5">
              <w:rPr>
                <w:noProof/>
                <w:webHidden/>
              </w:rPr>
              <w:tab/>
            </w:r>
            <w:r w:rsidR="009B63A5">
              <w:rPr>
                <w:noProof/>
                <w:webHidden/>
              </w:rPr>
              <w:fldChar w:fldCharType="begin"/>
            </w:r>
            <w:r w:rsidR="009B63A5">
              <w:rPr>
                <w:noProof/>
                <w:webHidden/>
              </w:rPr>
              <w:instrText xml:space="preserve"> PAGEREF _Toc53164093 \h </w:instrText>
            </w:r>
            <w:r w:rsidR="009B63A5">
              <w:rPr>
                <w:noProof/>
                <w:webHidden/>
              </w:rPr>
            </w:r>
            <w:r w:rsidR="009B63A5">
              <w:rPr>
                <w:noProof/>
                <w:webHidden/>
              </w:rPr>
              <w:fldChar w:fldCharType="separate"/>
            </w:r>
            <w:r w:rsidR="009B63A5">
              <w:rPr>
                <w:noProof/>
                <w:webHidden/>
              </w:rPr>
              <w:t>47</w:t>
            </w:r>
            <w:r w:rsidR="009B63A5">
              <w:rPr>
                <w:noProof/>
                <w:webHidden/>
              </w:rPr>
              <w:fldChar w:fldCharType="end"/>
            </w:r>
          </w:hyperlink>
        </w:p>
        <w:p w14:paraId="424534B9" w14:textId="075914D8" w:rsidR="009B63A5" w:rsidRDefault="006D5807">
          <w:pPr>
            <w:pStyle w:val="TOC1"/>
            <w:tabs>
              <w:tab w:val="left" w:pos="440"/>
              <w:tab w:val="right" w:leader="dot" w:pos="9350"/>
            </w:tabs>
            <w:rPr>
              <w:rFonts w:eastAsiaTheme="minorEastAsia"/>
              <w:noProof/>
            </w:rPr>
          </w:pPr>
          <w:hyperlink w:anchor="_Toc53164094" w:history="1">
            <w:r w:rsidR="009B63A5" w:rsidRPr="00CE14D1">
              <w:rPr>
                <w:rStyle w:val="Hyperlink"/>
                <w:noProof/>
              </w:rPr>
              <w:t>9</w:t>
            </w:r>
            <w:r w:rsidR="009B63A5">
              <w:rPr>
                <w:rFonts w:eastAsiaTheme="minorEastAsia"/>
                <w:noProof/>
              </w:rPr>
              <w:tab/>
            </w:r>
            <w:r w:rsidR="009B63A5" w:rsidRPr="00CE14D1">
              <w:rPr>
                <w:rStyle w:val="Hyperlink"/>
                <w:noProof/>
              </w:rPr>
              <w:t>Annex – A: PMU Structure for Punjab Spatial Strategy</w:t>
            </w:r>
            <w:r w:rsidR="009B63A5">
              <w:rPr>
                <w:noProof/>
                <w:webHidden/>
              </w:rPr>
              <w:tab/>
            </w:r>
            <w:r w:rsidR="009B63A5">
              <w:rPr>
                <w:noProof/>
                <w:webHidden/>
              </w:rPr>
              <w:fldChar w:fldCharType="begin"/>
            </w:r>
            <w:r w:rsidR="009B63A5">
              <w:rPr>
                <w:noProof/>
                <w:webHidden/>
              </w:rPr>
              <w:instrText xml:space="preserve"> PAGEREF _Toc53164094 \h </w:instrText>
            </w:r>
            <w:r w:rsidR="009B63A5">
              <w:rPr>
                <w:noProof/>
                <w:webHidden/>
              </w:rPr>
            </w:r>
            <w:r w:rsidR="009B63A5">
              <w:rPr>
                <w:noProof/>
                <w:webHidden/>
              </w:rPr>
              <w:fldChar w:fldCharType="separate"/>
            </w:r>
            <w:r w:rsidR="009B63A5">
              <w:rPr>
                <w:noProof/>
                <w:webHidden/>
              </w:rPr>
              <w:t>49</w:t>
            </w:r>
            <w:r w:rsidR="009B63A5">
              <w:rPr>
                <w:noProof/>
                <w:webHidden/>
              </w:rPr>
              <w:fldChar w:fldCharType="end"/>
            </w:r>
          </w:hyperlink>
        </w:p>
        <w:p w14:paraId="74047BFD" w14:textId="7E0C9B17" w:rsidR="009B63A5" w:rsidRDefault="006D5807">
          <w:pPr>
            <w:pStyle w:val="TOC1"/>
            <w:tabs>
              <w:tab w:val="left" w:pos="660"/>
              <w:tab w:val="right" w:leader="dot" w:pos="9350"/>
            </w:tabs>
            <w:rPr>
              <w:rFonts w:eastAsiaTheme="minorEastAsia"/>
              <w:noProof/>
            </w:rPr>
          </w:pPr>
          <w:hyperlink w:anchor="_Toc53164095" w:history="1">
            <w:r w:rsidR="009B63A5" w:rsidRPr="00CE14D1">
              <w:rPr>
                <w:rStyle w:val="Hyperlink"/>
                <w:noProof/>
              </w:rPr>
              <w:t>10</w:t>
            </w:r>
            <w:r w:rsidR="009B63A5">
              <w:rPr>
                <w:rFonts w:eastAsiaTheme="minorEastAsia"/>
                <w:noProof/>
              </w:rPr>
              <w:tab/>
            </w:r>
            <w:r w:rsidR="009B63A5" w:rsidRPr="00CE14D1">
              <w:rPr>
                <w:rStyle w:val="Hyperlink"/>
                <w:noProof/>
              </w:rPr>
              <w:t>Annex - B:  Data Acquisition Guidelines</w:t>
            </w:r>
            <w:r w:rsidR="009B63A5">
              <w:rPr>
                <w:noProof/>
                <w:webHidden/>
              </w:rPr>
              <w:tab/>
            </w:r>
            <w:r w:rsidR="009B63A5">
              <w:rPr>
                <w:noProof/>
                <w:webHidden/>
              </w:rPr>
              <w:fldChar w:fldCharType="begin"/>
            </w:r>
            <w:r w:rsidR="009B63A5">
              <w:rPr>
                <w:noProof/>
                <w:webHidden/>
              </w:rPr>
              <w:instrText xml:space="preserve"> PAGEREF _Toc53164095 \h </w:instrText>
            </w:r>
            <w:r w:rsidR="009B63A5">
              <w:rPr>
                <w:noProof/>
                <w:webHidden/>
              </w:rPr>
            </w:r>
            <w:r w:rsidR="009B63A5">
              <w:rPr>
                <w:noProof/>
                <w:webHidden/>
              </w:rPr>
              <w:fldChar w:fldCharType="separate"/>
            </w:r>
            <w:r w:rsidR="009B63A5">
              <w:rPr>
                <w:noProof/>
                <w:webHidden/>
              </w:rPr>
              <w:t>50</w:t>
            </w:r>
            <w:r w:rsidR="009B63A5">
              <w:rPr>
                <w:noProof/>
                <w:webHidden/>
              </w:rPr>
              <w:fldChar w:fldCharType="end"/>
            </w:r>
          </w:hyperlink>
        </w:p>
        <w:p w14:paraId="6B15907E" w14:textId="7F9309D0" w:rsidR="009B63A5" w:rsidRDefault="006D5807">
          <w:pPr>
            <w:pStyle w:val="TOC2"/>
            <w:tabs>
              <w:tab w:val="left" w:pos="880"/>
              <w:tab w:val="right" w:leader="dot" w:pos="9350"/>
            </w:tabs>
            <w:rPr>
              <w:rFonts w:eastAsiaTheme="minorEastAsia"/>
              <w:noProof/>
            </w:rPr>
          </w:pPr>
          <w:hyperlink w:anchor="_Toc53164096" w:history="1">
            <w:r w:rsidR="009B63A5" w:rsidRPr="00CE14D1">
              <w:rPr>
                <w:rStyle w:val="Hyperlink"/>
                <w:rFonts w:eastAsia="Times New Roman"/>
                <w:noProof/>
              </w:rPr>
              <w:t>10.1</w:t>
            </w:r>
            <w:r w:rsidR="009B63A5">
              <w:rPr>
                <w:rFonts w:eastAsiaTheme="minorEastAsia"/>
                <w:noProof/>
              </w:rPr>
              <w:tab/>
            </w:r>
            <w:r w:rsidR="009B63A5" w:rsidRPr="00CE14D1">
              <w:rPr>
                <w:rStyle w:val="Hyperlink"/>
                <w:rFonts w:eastAsia="Times New Roman"/>
                <w:noProof/>
              </w:rPr>
              <w:t>A Unique Identification Code:</w:t>
            </w:r>
            <w:r w:rsidR="009B63A5">
              <w:rPr>
                <w:noProof/>
                <w:webHidden/>
              </w:rPr>
              <w:tab/>
            </w:r>
            <w:r w:rsidR="009B63A5">
              <w:rPr>
                <w:noProof/>
                <w:webHidden/>
              </w:rPr>
              <w:fldChar w:fldCharType="begin"/>
            </w:r>
            <w:r w:rsidR="009B63A5">
              <w:rPr>
                <w:noProof/>
                <w:webHidden/>
              </w:rPr>
              <w:instrText xml:space="preserve"> PAGEREF _Toc53164096 \h </w:instrText>
            </w:r>
            <w:r w:rsidR="009B63A5">
              <w:rPr>
                <w:noProof/>
                <w:webHidden/>
              </w:rPr>
            </w:r>
            <w:r w:rsidR="009B63A5">
              <w:rPr>
                <w:noProof/>
                <w:webHidden/>
              </w:rPr>
              <w:fldChar w:fldCharType="separate"/>
            </w:r>
            <w:r w:rsidR="009B63A5">
              <w:rPr>
                <w:noProof/>
                <w:webHidden/>
              </w:rPr>
              <w:t>50</w:t>
            </w:r>
            <w:r w:rsidR="009B63A5">
              <w:rPr>
                <w:noProof/>
                <w:webHidden/>
              </w:rPr>
              <w:fldChar w:fldCharType="end"/>
            </w:r>
          </w:hyperlink>
        </w:p>
        <w:p w14:paraId="35552E15" w14:textId="6CEB83FC" w:rsidR="009B63A5" w:rsidRDefault="006D5807">
          <w:pPr>
            <w:pStyle w:val="TOC2"/>
            <w:tabs>
              <w:tab w:val="left" w:pos="880"/>
              <w:tab w:val="right" w:leader="dot" w:pos="9350"/>
            </w:tabs>
            <w:rPr>
              <w:rFonts w:eastAsiaTheme="minorEastAsia"/>
              <w:noProof/>
            </w:rPr>
          </w:pPr>
          <w:hyperlink w:anchor="_Toc53164097" w:history="1">
            <w:r w:rsidR="009B63A5" w:rsidRPr="00CE14D1">
              <w:rPr>
                <w:rStyle w:val="Hyperlink"/>
                <w:rFonts w:eastAsia="Times New Roman"/>
                <w:noProof/>
              </w:rPr>
              <w:t>10.2</w:t>
            </w:r>
            <w:r w:rsidR="009B63A5">
              <w:rPr>
                <w:rFonts w:eastAsiaTheme="minorEastAsia"/>
                <w:noProof/>
              </w:rPr>
              <w:tab/>
            </w:r>
            <w:r w:rsidR="009B63A5" w:rsidRPr="00CE14D1">
              <w:rPr>
                <w:rStyle w:val="Hyperlink"/>
                <w:rFonts w:eastAsia="Times New Roman"/>
                <w:noProof/>
              </w:rPr>
              <w:t>Spatial Representation:</w:t>
            </w:r>
            <w:r w:rsidR="009B63A5">
              <w:rPr>
                <w:noProof/>
                <w:webHidden/>
              </w:rPr>
              <w:tab/>
            </w:r>
            <w:r w:rsidR="009B63A5">
              <w:rPr>
                <w:noProof/>
                <w:webHidden/>
              </w:rPr>
              <w:fldChar w:fldCharType="begin"/>
            </w:r>
            <w:r w:rsidR="009B63A5">
              <w:rPr>
                <w:noProof/>
                <w:webHidden/>
              </w:rPr>
              <w:instrText xml:space="preserve"> PAGEREF _Toc53164097 \h </w:instrText>
            </w:r>
            <w:r w:rsidR="009B63A5">
              <w:rPr>
                <w:noProof/>
                <w:webHidden/>
              </w:rPr>
            </w:r>
            <w:r w:rsidR="009B63A5">
              <w:rPr>
                <w:noProof/>
                <w:webHidden/>
              </w:rPr>
              <w:fldChar w:fldCharType="separate"/>
            </w:r>
            <w:r w:rsidR="009B63A5">
              <w:rPr>
                <w:noProof/>
                <w:webHidden/>
              </w:rPr>
              <w:t>50</w:t>
            </w:r>
            <w:r w:rsidR="009B63A5">
              <w:rPr>
                <w:noProof/>
                <w:webHidden/>
              </w:rPr>
              <w:fldChar w:fldCharType="end"/>
            </w:r>
          </w:hyperlink>
        </w:p>
        <w:p w14:paraId="1FD59C4B" w14:textId="112F9EAD" w:rsidR="009B63A5" w:rsidRDefault="006D5807">
          <w:pPr>
            <w:pStyle w:val="TOC2"/>
            <w:tabs>
              <w:tab w:val="left" w:pos="880"/>
              <w:tab w:val="right" w:leader="dot" w:pos="9350"/>
            </w:tabs>
            <w:rPr>
              <w:rFonts w:eastAsiaTheme="minorEastAsia"/>
              <w:noProof/>
            </w:rPr>
          </w:pPr>
          <w:hyperlink w:anchor="_Toc53164098" w:history="1">
            <w:r w:rsidR="009B63A5" w:rsidRPr="00CE14D1">
              <w:rPr>
                <w:rStyle w:val="Hyperlink"/>
                <w:rFonts w:eastAsia="Times New Roman"/>
                <w:noProof/>
              </w:rPr>
              <w:t>10.3</w:t>
            </w:r>
            <w:r w:rsidR="009B63A5">
              <w:rPr>
                <w:rFonts w:eastAsiaTheme="minorEastAsia"/>
                <w:noProof/>
              </w:rPr>
              <w:tab/>
            </w:r>
            <w:r w:rsidR="009B63A5" w:rsidRPr="00CE14D1">
              <w:rPr>
                <w:rStyle w:val="Hyperlink"/>
                <w:rFonts w:eastAsia="Times New Roman"/>
                <w:noProof/>
              </w:rPr>
              <w:t>Location/accessibility related attributes</w:t>
            </w:r>
            <w:r w:rsidR="009B63A5">
              <w:rPr>
                <w:noProof/>
                <w:webHidden/>
              </w:rPr>
              <w:tab/>
            </w:r>
            <w:r w:rsidR="009B63A5">
              <w:rPr>
                <w:noProof/>
                <w:webHidden/>
              </w:rPr>
              <w:fldChar w:fldCharType="begin"/>
            </w:r>
            <w:r w:rsidR="009B63A5">
              <w:rPr>
                <w:noProof/>
                <w:webHidden/>
              </w:rPr>
              <w:instrText xml:space="preserve"> PAGEREF _Toc53164098 \h </w:instrText>
            </w:r>
            <w:r w:rsidR="009B63A5">
              <w:rPr>
                <w:noProof/>
                <w:webHidden/>
              </w:rPr>
            </w:r>
            <w:r w:rsidR="009B63A5">
              <w:rPr>
                <w:noProof/>
                <w:webHidden/>
              </w:rPr>
              <w:fldChar w:fldCharType="separate"/>
            </w:r>
            <w:r w:rsidR="009B63A5">
              <w:rPr>
                <w:noProof/>
                <w:webHidden/>
              </w:rPr>
              <w:t>50</w:t>
            </w:r>
            <w:r w:rsidR="009B63A5">
              <w:rPr>
                <w:noProof/>
                <w:webHidden/>
              </w:rPr>
              <w:fldChar w:fldCharType="end"/>
            </w:r>
          </w:hyperlink>
        </w:p>
        <w:p w14:paraId="60D9B9B8" w14:textId="35A1E67C" w:rsidR="009B63A5" w:rsidRDefault="006D5807">
          <w:pPr>
            <w:pStyle w:val="TOC2"/>
            <w:tabs>
              <w:tab w:val="left" w:pos="880"/>
              <w:tab w:val="right" w:leader="dot" w:pos="9350"/>
            </w:tabs>
            <w:rPr>
              <w:rFonts w:eastAsiaTheme="minorEastAsia"/>
              <w:noProof/>
            </w:rPr>
          </w:pPr>
          <w:hyperlink w:anchor="_Toc53164099" w:history="1">
            <w:r w:rsidR="009B63A5" w:rsidRPr="00CE14D1">
              <w:rPr>
                <w:rStyle w:val="Hyperlink"/>
                <w:rFonts w:eastAsia="Times New Roman"/>
                <w:noProof/>
              </w:rPr>
              <w:t>10.4</w:t>
            </w:r>
            <w:r w:rsidR="009B63A5">
              <w:rPr>
                <w:rFonts w:eastAsiaTheme="minorEastAsia"/>
                <w:noProof/>
              </w:rPr>
              <w:tab/>
            </w:r>
            <w:r w:rsidR="009B63A5" w:rsidRPr="00CE14D1">
              <w:rPr>
                <w:rStyle w:val="Hyperlink"/>
                <w:rFonts w:eastAsia="Times New Roman"/>
                <w:noProof/>
              </w:rPr>
              <w:t>A progress monitoring dashboard</w:t>
            </w:r>
            <w:r w:rsidR="009B63A5">
              <w:rPr>
                <w:noProof/>
                <w:webHidden/>
              </w:rPr>
              <w:tab/>
            </w:r>
            <w:r w:rsidR="009B63A5">
              <w:rPr>
                <w:noProof/>
                <w:webHidden/>
              </w:rPr>
              <w:fldChar w:fldCharType="begin"/>
            </w:r>
            <w:r w:rsidR="009B63A5">
              <w:rPr>
                <w:noProof/>
                <w:webHidden/>
              </w:rPr>
              <w:instrText xml:space="preserve"> PAGEREF _Toc53164099 \h </w:instrText>
            </w:r>
            <w:r w:rsidR="009B63A5">
              <w:rPr>
                <w:noProof/>
                <w:webHidden/>
              </w:rPr>
            </w:r>
            <w:r w:rsidR="009B63A5">
              <w:rPr>
                <w:noProof/>
                <w:webHidden/>
              </w:rPr>
              <w:fldChar w:fldCharType="separate"/>
            </w:r>
            <w:r w:rsidR="009B63A5">
              <w:rPr>
                <w:noProof/>
                <w:webHidden/>
              </w:rPr>
              <w:t>50</w:t>
            </w:r>
            <w:r w:rsidR="009B63A5">
              <w:rPr>
                <w:noProof/>
                <w:webHidden/>
              </w:rPr>
              <w:fldChar w:fldCharType="end"/>
            </w:r>
          </w:hyperlink>
        </w:p>
        <w:p w14:paraId="1BB6A4D5" w14:textId="38CCE331" w:rsidR="009B63A5" w:rsidRDefault="006D5807">
          <w:pPr>
            <w:pStyle w:val="TOC2"/>
            <w:tabs>
              <w:tab w:val="left" w:pos="880"/>
              <w:tab w:val="right" w:leader="dot" w:pos="9350"/>
            </w:tabs>
            <w:rPr>
              <w:rFonts w:eastAsiaTheme="minorEastAsia"/>
              <w:noProof/>
            </w:rPr>
          </w:pPr>
          <w:hyperlink w:anchor="_Toc53164100" w:history="1">
            <w:r w:rsidR="009B63A5" w:rsidRPr="00CE14D1">
              <w:rPr>
                <w:rStyle w:val="Hyperlink"/>
                <w:rFonts w:eastAsia="Times New Roman"/>
                <w:noProof/>
              </w:rPr>
              <w:t>10.5</w:t>
            </w:r>
            <w:r w:rsidR="009B63A5">
              <w:rPr>
                <w:rFonts w:eastAsiaTheme="minorEastAsia"/>
                <w:noProof/>
              </w:rPr>
              <w:tab/>
            </w:r>
            <w:r w:rsidR="009B63A5" w:rsidRPr="00CE14D1">
              <w:rPr>
                <w:rStyle w:val="Hyperlink"/>
                <w:rFonts w:eastAsia="Times New Roman"/>
                <w:noProof/>
              </w:rPr>
              <w:t>SOPs:</w:t>
            </w:r>
            <w:r w:rsidR="009B63A5">
              <w:rPr>
                <w:noProof/>
                <w:webHidden/>
              </w:rPr>
              <w:tab/>
            </w:r>
            <w:r w:rsidR="009B63A5">
              <w:rPr>
                <w:noProof/>
                <w:webHidden/>
              </w:rPr>
              <w:fldChar w:fldCharType="begin"/>
            </w:r>
            <w:r w:rsidR="009B63A5">
              <w:rPr>
                <w:noProof/>
                <w:webHidden/>
              </w:rPr>
              <w:instrText xml:space="preserve"> PAGEREF _Toc53164100 \h </w:instrText>
            </w:r>
            <w:r w:rsidR="009B63A5">
              <w:rPr>
                <w:noProof/>
                <w:webHidden/>
              </w:rPr>
            </w:r>
            <w:r w:rsidR="009B63A5">
              <w:rPr>
                <w:noProof/>
                <w:webHidden/>
              </w:rPr>
              <w:fldChar w:fldCharType="separate"/>
            </w:r>
            <w:r w:rsidR="009B63A5">
              <w:rPr>
                <w:noProof/>
                <w:webHidden/>
              </w:rPr>
              <w:t>50</w:t>
            </w:r>
            <w:r w:rsidR="009B63A5">
              <w:rPr>
                <w:noProof/>
                <w:webHidden/>
              </w:rPr>
              <w:fldChar w:fldCharType="end"/>
            </w:r>
          </w:hyperlink>
        </w:p>
        <w:p w14:paraId="48DE42D0" w14:textId="4C605156" w:rsidR="009B63A5" w:rsidRDefault="006D5807">
          <w:pPr>
            <w:pStyle w:val="TOC2"/>
            <w:tabs>
              <w:tab w:val="left" w:pos="880"/>
              <w:tab w:val="right" w:leader="dot" w:pos="9350"/>
            </w:tabs>
            <w:rPr>
              <w:rFonts w:eastAsiaTheme="minorEastAsia"/>
              <w:noProof/>
            </w:rPr>
          </w:pPr>
          <w:hyperlink w:anchor="_Toc53164101" w:history="1">
            <w:r w:rsidR="009B63A5" w:rsidRPr="00CE14D1">
              <w:rPr>
                <w:rStyle w:val="Hyperlink"/>
                <w:rFonts w:eastAsia="Times New Roman"/>
                <w:noProof/>
              </w:rPr>
              <w:t>10.6</w:t>
            </w:r>
            <w:r w:rsidR="009B63A5">
              <w:rPr>
                <w:rFonts w:eastAsiaTheme="minorEastAsia"/>
                <w:noProof/>
              </w:rPr>
              <w:tab/>
            </w:r>
            <w:r w:rsidR="009B63A5" w:rsidRPr="00CE14D1">
              <w:rPr>
                <w:rStyle w:val="Hyperlink"/>
                <w:rFonts w:eastAsia="Times New Roman"/>
                <w:noProof/>
              </w:rPr>
              <w:t>Digitization of Existing Paper Maps:</w:t>
            </w:r>
            <w:r w:rsidR="009B63A5">
              <w:rPr>
                <w:noProof/>
                <w:webHidden/>
              </w:rPr>
              <w:tab/>
            </w:r>
            <w:r w:rsidR="009B63A5">
              <w:rPr>
                <w:noProof/>
                <w:webHidden/>
              </w:rPr>
              <w:fldChar w:fldCharType="begin"/>
            </w:r>
            <w:r w:rsidR="009B63A5">
              <w:rPr>
                <w:noProof/>
                <w:webHidden/>
              </w:rPr>
              <w:instrText xml:space="preserve"> PAGEREF _Toc53164101 \h </w:instrText>
            </w:r>
            <w:r w:rsidR="009B63A5">
              <w:rPr>
                <w:noProof/>
                <w:webHidden/>
              </w:rPr>
            </w:r>
            <w:r w:rsidR="009B63A5">
              <w:rPr>
                <w:noProof/>
                <w:webHidden/>
              </w:rPr>
              <w:fldChar w:fldCharType="separate"/>
            </w:r>
            <w:r w:rsidR="009B63A5">
              <w:rPr>
                <w:noProof/>
                <w:webHidden/>
              </w:rPr>
              <w:t>50</w:t>
            </w:r>
            <w:r w:rsidR="009B63A5">
              <w:rPr>
                <w:noProof/>
                <w:webHidden/>
              </w:rPr>
              <w:fldChar w:fldCharType="end"/>
            </w:r>
          </w:hyperlink>
        </w:p>
        <w:p w14:paraId="11B611B0" w14:textId="147B75D7" w:rsidR="009B63A5" w:rsidRDefault="006D5807">
          <w:pPr>
            <w:pStyle w:val="TOC2"/>
            <w:tabs>
              <w:tab w:val="left" w:pos="880"/>
              <w:tab w:val="right" w:leader="dot" w:pos="9350"/>
            </w:tabs>
            <w:rPr>
              <w:rFonts w:eastAsiaTheme="minorEastAsia"/>
              <w:noProof/>
            </w:rPr>
          </w:pPr>
          <w:hyperlink w:anchor="_Toc53164102" w:history="1">
            <w:r w:rsidR="009B63A5" w:rsidRPr="00CE14D1">
              <w:rPr>
                <w:rStyle w:val="Hyperlink"/>
                <w:rFonts w:eastAsia="Times New Roman"/>
                <w:noProof/>
              </w:rPr>
              <w:t>10.7</w:t>
            </w:r>
            <w:r w:rsidR="009B63A5">
              <w:rPr>
                <w:rFonts w:eastAsiaTheme="minorEastAsia"/>
                <w:noProof/>
              </w:rPr>
              <w:tab/>
            </w:r>
            <w:r w:rsidR="009B63A5" w:rsidRPr="00CE14D1">
              <w:rPr>
                <w:rStyle w:val="Hyperlink"/>
                <w:rFonts w:eastAsia="Times New Roman"/>
                <w:noProof/>
              </w:rPr>
              <w:t>Data Updating Mechanism:</w:t>
            </w:r>
            <w:r w:rsidR="009B63A5">
              <w:rPr>
                <w:noProof/>
                <w:webHidden/>
              </w:rPr>
              <w:tab/>
            </w:r>
            <w:r w:rsidR="009B63A5">
              <w:rPr>
                <w:noProof/>
                <w:webHidden/>
              </w:rPr>
              <w:fldChar w:fldCharType="begin"/>
            </w:r>
            <w:r w:rsidR="009B63A5">
              <w:rPr>
                <w:noProof/>
                <w:webHidden/>
              </w:rPr>
              <w:instrText xml:space="preserve"> PAGEREF _Toc53164102 \h </w:instrText>
            </w:r>
            <w:r w:rsidR="009B63A5">
              <w:rPr>
                <w:noProof/>
                <w:webHidden/>
              </w:rPr>
            </w:r>
            <w:r w:rsidR="009B63A5">
              <w:rPr>
                <w:noProof/>
                <w:webHidden/>
              </w:rPr>
              <w:fldChar w:fldCharType="separate"/>
            </w:r>
            <w:r w:rsidR="009B63A5">
              <w:rPr>
                <w:noProof/>
                <w:webHidden/>
              </w:rPr>
              <w:t>51</w:t>
            </w:r>
            <w:r w:rsidR="009B63A5">
              <w:rPr>
                <w:noProof/>
                <w:webHidden/>
              </w:rPr>
              <w:fldChar w:fldCharType="end"/>
            </w:r>
          </w:hyperlink>
        </w:p>
        <w:p w14:paraId="10D1448A" w14:textId="399013F7" w:rsidR="009B63A5" w:rsidRDefault="006D5807">
          <w:pPr>
            <w:pStyle w:val="TOC2"/>
            <w:tabs>
              <w:tab w:val="left" w:pos="880"/>
              <w:tab w:val="right" w:leader="dot" w:pos="9350"/>
            </w:tabs>
            <w:rPr>
              <w:rFonts w:eastAsiaTheme="minorEastAsia"/>
              <w:noProof/>
            </w:rPr>
          </w:pPr>
          <w:hyperlink w:anchor="_Toc53164103" w:history="1">
            <w:r w:rsidR="009B63A5" w:rsidRPr="00CE14D1">
              <w:rPr>
                <w:rStyle w:val="Hyperlink"/>
                <w:rFonts w:eastAsia="Times New Roman"/>
                <w:noProof/>
              </w:rPr>
              <w:t>10.8</w:t>
            </w:r>
            <w:r w:rsidR="009B63A5">
              <w:rPr>
                <w:rFonts w:eastAsiaTheme="minorEastAsia"/>
                <w:noProof/>
              </w:rPr>
              <w:tab/>
            </w:r>
            <w:r w:rsidR="009B63A5" w:rsidRPr="00CE14D1">
              <w:rPr>
                <w:rStyle w:val="Hyperlink"/>
                <w:rFonts w:eastAsia="Times New Roman"/>
                <w:noProof/>
              </w:rPr>
              <w:t>Training manual</w:t>
            </w:r>
            <w:r w:rsidR="009B63A5">
              <w:rPr>
                <w:noProof/>
                <w:webHidden/>
              </w:rPr>
              <w:tab/>
            </w:r>
            <w:r w:rsidR="009B63A5">
              <w:rPr>
                <w:noProof/>
                <w:webHidden/>
              </w:rPr>
              <w:fldChar w:fldCharType="begin"/>
            </w:r>
            <w:r w:rsidR="009B63A5">
              <w:rPr>
                <w:noProof/>
                <w:webHidden/>
              </w:rPr>
              <w:instrText xml:space="preserve"> PAGEREF _Toc53164103 \h </w:instrText>
            </w:r>
            <w:r w:rsidR="009B63A5">
              <w:rPr>
                <w:noProof/>
                <w:webHidden/>
              </w:rPr>
            </w:r>
            <w:r w:rsidR="009B63A5">
              <w:rPr>
                <w:noProof/>
                <w:webHidden/>
              </w:rPr>
              <w:fldChar w:fldCharType="separate"/>
            </w:r>
            <w:r w:rsidR="009B63A5">
              <w:rPr>
                <w:noProof/>
                <w:webHidden/>
              </w:rPr>
              <w:t>51</w:t>
            </w:r>
            <w:r w:rsidR="009B63A5">
              <w:rPr>
                <w:noProof/>
                <w:webHidden/>
              </w:rPr>
              <w:fldChar w:fldCharType="end"/>
            </w:r>
          </w:hyperlink>
        </w:p>
        <w:p w14:paraId="473F0D11" w14:textId="5C9AD7FF" w:rsidR="009B63A5" w:rsidRDefault="006D5807">
          <w:pPr>
            <w:pStyle w:val="TOC1"/>
            <w:tabs>
              <w:tab w:val="left" w:pos="660"/>
              <w:tab w:val="right" w:leader="dot" w:pos="9350"/>
            </w:tabs>
            <w:rPr>
              <w:rFonts w:eastAsiaTheme="minorEastAsia"/>
              <w:noProof/>
            </w:rPr>
          </w:pPr>
          <w:hyperlink w:anchor="_Toc53164104" w:history="1">
            <w:r w:rsidR="009B63A5" w:rsidRPr="00CE14D1">
              <w:rPr>
                <w:rStyle w:val="Hyperlink"/>
                <w:noProof/>
              </w:rPr>
              <w:t>11</w:t>
            </w:r>
            <w:r w:rsidR="009B63A5">
              <w:rPr>
                <w:rFonts w:eastAsiaTheme="minorEastAsia"/>
                <w:noProof/>
              </w:rPr>
              <w:tab/>
            </w:r>
            <w:r w:rsidR="009B63A5" w:rsidRPr="00CE14D1">
              <w:rPr>
                <w:rStyle w:val="Hyperlink"/>
                <w:noProof/>
              </w:rPr>
              <w:t>Annex - C:  Balochistan Spatial Strategy: Cost Estimates</w:t>
            </w:r>
            <w:r w:rsidR="009B63A5">
              <w:rPr>
                <w:noProof/>
                <w:webHidden/>
              </w:rPr>
              <w:tab/>
            </w:r>
            <w:r w:rsidR="009B63A5">
              <w:rPr>
                <w:noProof/>
                <w:webHidden/>
              </w:rPr>
              <w:fldChar w:fldCharType="begin"/>
            </w:r>
            <w:r w:rsidR="009B63A5">
              <w:rPr>
                <w:noProof/>
                <w:webHidden/>
              </w:rPr>
              <w:instrText xml:space="preserve"> PAGEREF _Toc53164104 \h </w:instrText>
            </w:r>
            <w:r w:rsidR="009B63A5">
              <w:rPr>
                <w:noProof/>
                <w:webHidden/>
              </w:rPr>
            </w:r>
            <w:r w:rsidR="009B63A5">
              <w:rPr>
                <w:noProof/>
                <w:webHidden/>
              </w:rPr>
              <w:fldChar w:fldCharType="separate"/>
            </w:r>
            <w:r w:rsidR="009B63A5">
              <w:rPr>
                <w:noProof/>
                <w:webHidden/>
              </w:rPr>
              <w:t>56</w:t>
            </w:r>
            <w:r w:rsidR="009B63A5">
              <w:rPr>
                <w:noProof/>
                <w:webHidden/>
              </w:rPr>
              <w:fldChar w:fldCharType="end"/>
            </w:r>
          </w:hyperlink>
        </w:p>
        <w:p w14:paraId="58E52216" w14:textId="4D271BAB" w:rsidR="009B63A5" w:rsidRDefault="006D5807">
          <w:pPr>
            <w:pStyle w:val="TOC2"/>
            <w:tabs>
              <w:tab w:val="left" w:pos="880"/>
              <w:tab w:val="right" w:leader="dot" w:pos="9350"/>
            </w:tabs>
            <w:rPr>
              <w:rFonts w:eastAsiaTheme="minorEastAsia"/>
              <w:noProof/>
            </w:rPr>
          </w:pPr>
          <w:hyperlink w:anchor="_Toc53164105" w:history="1">
            <w:r w:rsidR="009B63A5" w:rsidRPr="00CE14D1">
              <w:rPr>
                <w:rStyle w:val="Hyperlink"/>
                <w:noProof/>
              </w:rPr>
              <w:t>11.1</w:t>
            </w:r>
            <w:r w:rsidR="009B63A5">
              <w:rPr>
                <w:rFonts w:eastAsiaTheme="minorEastAsia"/>
                <w:noProof/>
              </w:rPr>
              <w:tab/>
            </w:r>
            <w:r w:rsidR="009B63A5" w:rsidRPr="00CE14D1">
              <w:rPr>
                <w:rStyle w:val="Hyperlink"/>
                <w:noProof/>
              </w:rPr>
              <w:t>Summary</w:t>
            </w:r>
            <w:r w:rsidR="009B63A5">
              <w:rPr>
                <w:noProof/>
                <w:webHidden/>
              </w:rPr>
              <w:tab/>
            </w:r>
            <w:r w:rsidR="009B63A5">
              <w:rPr>
                <w:noProof/>
                <w:webHidden/>
              </w:rPr>
              <w:fldChar w:fldCharType="begin"/>
            </w:r>
            <w:r w:rsidR="009B63A5">
              <w:rPr>
                <w:noProof/>
                <w:webHidden/>
              </w:rPr>
              <w:instrText xml:space="preserve"> PAGEREF _Toc53164105 \h </w:instrText>
            </w:r>
            <w:r w:rsidR="009B63A5">
              <w:rPr>
                <w:noProof/>
                <w:webHidden/>
              </w:rPr>
            </w:r>
            <w:r w:rsidR="009B63A5">
              <w:rPr>
                <w:noProof/>
                <w:webHidden/>
              </w:rPr>
              <w:fldChar w:fldCharType="separate"/>
            </w:r>
            <w:r w:rsidR="009B63A5">
              <w:rPr>
                <w:noProof/>
                <w:webHidden/>
              </w:rPr>
              <w:t>56</w:t>
            </w:r>
            <w:r w:rsidR="009B63A5">
              <w:rPr>
                <w:noProof/>
                <w:webHidden/>
              </w:rPr>
              <w:fldChar w:fldCharType="end"/>
            </w:r>
          </w:hyperlink>
        </w:p>
        <w:p w14:paraId="695988D2" w14:textId="7A5D7408" w:rsidR="009B63A5" w:rsidRDefault="006D5807">
          <w:pPr>
            <w:pStyle w:val="TOC2"/>
            <w:tabs>
              <w:tab w:val="left" w:pos="880"/>
              <w:tab w:val="right" w:leader="dot" w:pos="9350"/>
            </w:tabs>
            <w:rPr>
              <w:rFonts w:eastAsiaTheme="minorEastAsia"/>
              <w:noProof/>
            </w:rPr>
          </w:pPr>
          <w:hyperlink w:anchor="_Toc53164106" w:history="1">
            <w:r w:rsidR="009B63A5" w:rsidRPr="00CE14D1">
              <w:rPr>
                <w:rStyle w:val="Hyperlink"/>
                <w:noProof/>
              </w:rPr>
              <w:t>11.2</w:t>
            </w:r>
            <w:r w:rsidR="009B63A5">
              <w:rPr>
                <w:rFonts w:eastAsiaTheme="minorEastAsia"/>
                <w:noProof/>
              </w:rPr>
              <w:tab/>
            </w:r>
            <w:r w:rsidR="009B63A5" w:rsidRPr="00CE14D1">
              <w:rPr>
                <w:rStyle w:val="Hyperlink"/>
                <w:noProof/>
              </w:rPr>
              <w:t>Strategy Development Consultants</w:t>
            </w:r>
            <w:r w:rsidR="009B63A5">
              <w:rPr>
                <w:noProof/>
                <w:webHidden/>
              </w:rPr>
              <w:tab/>
            </w:r>
            <w:r w:rsidR="009B63A5">
              <w:rPr>
                <w:noProof/>
                <w:webHidden/>
              </w:rPr>
              <w:fldChar w:fldCharType="begin"/>
            </w:r>
            <w:r w:rsidR="009B63A5">
              <w:rPr>
                <w:noProof/>
                <w:webHidden/>
              </w:rPr>
              <w:instrText xml:space="preserve"> PAGEREF _Toc53164106 \h </w:instrText>
            </w:r>
            <w:r w:rsidR="009B63A5">
              <w:rPr>
                <w:noProof/>
                <w:webHidden/>
              </w:rPr>
            </w:r>
            <w:r w:rsidR="009B63A5">
              <w:rPr>
                <w:noProof/>
                <w:webHidden/>
              </w:rPr>
              <w:fldChar w:fldCharType="separate"/>
            </w:r>
            <w:r w:rsidR="009B63A5">
              <w:rPr>
                <w:noProof/>
                <w:webHidden/>
              </w:rPr>
              <w:t>56</w:t>
            </w:r>
            <w:r w:rsidR="009B63A5">
              <w:rPr>
                <w:noProof/>
                <w:webHidden/>
              </w:rPr>
              <w:fldChar w:fldCharType="end"/>
            </w:r>
          </w:hyperlink>
        </w:p>
        <w:p w14:paraId="2AE2D089" w14:textId="52E8F511" w:rsidR="009B63A5" w:rsidRDefault="006D5807">
          <w:pPr>
            <w:pStyle w:val="TOC2"/>
            <w:tabs>
              <w:tab w:val="left" w:pos="880"/>
              <w:tab w:val="right" w:leader="dot" w:pos="9350"/>
            </w:tabs>
            <w:rPr>
              <w:rFonts w:eastAsiaTheme="minorEastAsia"/>
              <w:noProof/>
            </w:rPr>
          </w:pPr>
          <w:hyperlink w:anchor="_Toc53164107" w:history="1">
            <w:r w:rsidR="009B63A5" w:rsidRPr="00CE14D1">
              <w:rPr>
                <w:rStyle w:val="Hyperlink"/>
                <w:noProof/>
              </w:rPr>
              <w:t>11.3</w:t>
            </w:r>
            <w:r w:rsidR="009B63A5">
              <w:rPr>
                <w:rFonts w:eastAsiaTheme="minorEastAsia"/>
                <w:noProof/>
              </w:rPr>
              <w:tab/>
            </w:r>
            <w:r w:rsidR="009B63A5" w:rsidRPr="00CE14D1">
              <w:rPr>
                <w:rStyle w:val="Hyperlink"/>
                <w:noProof/>
              </w:rPr>
              <w:t>Review Consultants</w:t>
            </w:r>
            <w:r w:rsidR="009B63A5">
              <w:rPr>
                <w:noProof/>
                <w:webHidden/>
              </w:rPr>
              <w:tab/>
            </w:r>
            <w:r w:rsidR="009B63A5">
              <w:rPr>
                <w:noProof/>
                <w:webHidden/>
              </w:rPr>
              <w:fldChar w:fldCharType="begin"/>
            </w:r>
            <w:r w:rsidR="009B63A5">
              <w:rPr>
                <w:noProof/>
                <w:webHidden/>
              </w:rPr>
              <w:instrText xml:space="preserve"> PAGEREF _Toc53164107 \h </w:instrText>
            </w:r>
            <w:r w:rsidR="009B63A5">
              <w:rPr>
                <w:noProof/>
                <w:webHidden/>
              </w:rPr>
            </w:r>
            <w:r w:rsidR="009B63A5">
              <w:rPr>
                <w:noProof/>
                <w:webHidden/>
              </w:rPr>
              <w:fldChar w:fldCharType="separate"/>
            </w:r>
            <w:r w:rsidR="009B63A5">
              <w:rPr>
                <w:noProof/>
                <w:webHidden/>
              </w:rPr>
              <w:t>58</w:t>
            </w:r>
            <w:r w:rsidR="009B63A5">
              <w:rPr>
                <w:noProof/>
                <w:webHidden/>
              </w:rPr>
              <w:fldChar w:fldCharType="end"/>
            </w:r>
          </w:hyperlink>
        </w:p>
        <w:p w14:paraId="5A66CEFE" w14:textId="275FD3DD" w:rsidR="009B63A5" w:rsidRDefault="006D5807">
          <w:pPr>
            <w:pStyle w:val="TOC2"/>
            <w:tabs>
              <w:tab w:val="left" w:pos="880"/>
              <w:tab w:val="right" w:leader="dot" w:pos="9350"/>
            </w:tabs>
            <w:rPr>
              <w:rFonts w:eastAsiaTheme="minorEastAsia"/>
              <w:noProof/>
            </w:rPr>
          </w:pPr>
          <w:hyperlink w:anchor="_Toc53164108" w:history="1">
            <w:r w:rsidR="009B63A5" w:rsidRPr="00CE14D1">
              <w:rPr>
                <w:rStyle w:val="Hyperlink"/>
                <w:noProof/>
              </w:rPr>
              <w:t>11.4</w:t>
            </w:r>
            <w:r w:rsidR="009B63A5">
              <w:rPr>
                <w:rFonts w:eastAsiaTheme="minorEastAsia"/>
                <w:noProof/>
              </w:rPr>
              <w:tab/>
            </w:r>
            <w:r w:rsidR="009B63A5" w:rsidRPr="00CE14D1">
              <w:rPr>
                <w:rStyle w:val="Hyperlink"/>
                <w:noProof/>
              </w:rPr>
              <w:t>Data Development Cost</w:t>
            </w:r>
            <w:r w:rsidR="009B63A5">
              <w:rPr>
                <w:noProof/>
                <w:webHidden/>
              </w:rPr>
              <w:tab/>
            </w:r>
            <w:r w:rsidR="009B63A5">
              <w:rPr>
                <w:noProof/>
                <w:webHidden/>
              </w:rPr>
              <w:fldChar w:fldCharType="begin"/>
            </w:r>
            <w:r w:rsidR="009B63A5">
              <w:rPr>
                <w:noProof/>
                <w:webHidden/>
              </w:rPr>
              <w:instrText xml:space="preserve"> PAGEREF _Toc53164108 \h </w:instrText>
            </w:r>
            <w:r w:rsidR="009B63A5">
              <w:rPr>
                <w:noProof/>
                <w:webHidden/>
              </w:rPr>
            </w:r>
            <w:r w:rsidR="009B63A5">
              <w:rPr>
                <w:noProof/>
                <w:webHidden/>
              </w:rPr>
              <w:fldChar w:fldCharType="separate"/>
            </w:r>
            <w:r w:rsidR="009B63A5">
              <w:rPr>
                <w:noProof/>
                <w:webHidden/>
              </w:rPr>
              <w:t>58</w:t>
            </w:r>
            <w:r w:rsidR="009B63A5">
              <w:rPr>
                <w:noProof/>
                <w:webHidden/>
              </w:rPr>
              <w:fldChar w:fldCharType="end"/>
            </w:r>
          </w:hyperlink>
        </w:p>
        <w:p w14:paraId="351FBB18" w14:textId="3CCA8445" w:rsidR="009B63A5" w:rsidRDefault="006D5807">
          <w:pPr>
            <w:pStyle w:val="TOC2"/>
            <w:tabs>
              <w:tab w:val="left" w:pos="880"/>
              <w:tab w:val="right" w:leader="dot" w:pos="9350"/>
            </w:tabs>
            <w:rPr>
              <w:rFonts w:eastAsiaTheme="minorEastAsia"/>
              <w:noProof/>
            </w:rPr>
          </w:pPr>
          <w:hyperlink w:anchor="_Toc53164109" w:history="1">
            <w:r w:rsidR="009B63A5" w:rsidRPr="00CE14D1">
              <w:rPr>
                <w:rStyle w:val="Hyperlink"/>
                <w:noProof/>
              </w:rPr>
              <w:t>11.5</w:t>
            </w:r>
            <w:r w:rsidR="009B63A5">
              <w:rPr>
                <w:rFonts w:eastAsiaTheme="minorEastAsia"/>
                <w:noProof/>
              </w:rPr>
              <w:tab/>
            </w:r>
            <w:r w:rsidR="009B63A5" w:rsidRPr="00CE14D1">
              <w:rPr>
                <w:rStyle w:val="Hyperlink"/>
                <w:noProof/>
              </w:rPr>
              <w:t>Project Management Unit Cost</w:t>
            </w:r>
            <w:r w:rsidR="009B63A5">
              <w:rPr>
                <w:noProof/>
                <w:webHidden/>
              </w:rPr>
              <w:tab/>
            </w:r>
            <w:r w:rsidR="009B63A5">
              <w:rPr>
                <w:noProof/>
                <w:webHidden/>
              </w:rPr>
              <w:fldChar w:fldCharType="begin"/>
            </w:r>
            <w:r w:rsidR="009B63A5">
              <w:rPr>
                <w:noProof/>
                <w:webHidden/>
              </w:rPr>
              <w:instrText xml:space="preserve"> PAGEREF _Toc53164109 \h </w:instrText>
            </w:r>
            <w:r w:rsidR="009B63A5">
              <w:rPr>
                <w:noProof/>
                <w:webHidden/>
              </w:rPr>
            </w:r>
            <w:r w:rsidR="009B63A5">
              <w:rPr>
                <w:noProof/>
                <w:webHidden/>
              </w:rPr>
              <w:fldChar w:fldCharType="separate"/>
            </w:r>
            <w:r w:rsidR="009B63A5">
              <w:rPr>
                <w:noProof/>
                <w:webHidden/>
              </w:rPr>
              <w:t>59</w:t>
            </w:r>
            <w:r w:rsidR="009B63A5">
              <w:rPr>
                <w:noProof/>
                <w:webHidden/>
              </w:rPr>
              <w:fldChar w:fldCharType="end"/>
            </w:r>
          </w:hyperlink>
        </w:p>
        <w:p w14:paraId="59F33D46" w14:textId="1D5952E0" w:rsidR="00FF5526" w:rsidRDefault="00FF5526" w:rsidP="00934738">
          <w:pPr>
            <w:spacing w:line="264" w:lineRule="auto"/>
          </w:pPr>
          <w:r>
            <w:rPr>
              <w:b/>
              <w:bCs/>
              <w:noProof/>
            </w:rPr>
            <w:fldChar w:fldCharType="end"/>
          </w:r>
        </w:p>
      </w:sdtContent>
    </w:sdt>
    <w:p w14:paraId="1A3EBE66" w14:textId="31C03B2C" w:rsidR="00FF5526" w:rsidRDefault="00FF5526" w:rsidP="00934738">
      <w:pPr>
        <w:spacing w:line="264" w:lineRule="auto"/>
      </w:pPr>
    </w:p>
    <w:p w14:paraId="36AAD3C9" w14:textId="528BA6D3" w:rsidR="00FF5526" w:rsidRDefault="00FF5526" w:rsidP="00934738">
      <w:pPr>
        <w:spacing w:line="264" w:lineRule="auto"/>
      </w:pPr>
    </w:p>
    <w:p w14:paraId="05A0251E" w14:textId="5131FA5C" w:rsidR="00FF5526" w:rsidRDefault="00FF5526" w:rsidP="00934738">
      <w:pPr>
        <w:spacing w:line="264" w:lineRule="auto"/>
      </w:pPr>
    </w:p>
    <w:p w14:paraId="0FE7C022" w14:textId="01418618" w:rsidR="00FF5526" w:rsidRDefault="00FF5526" w:rsidP="00934738">
      <w:pPr>
        <w:spacing w:line="264" w:lineRule="auto"/>
      </w:pPr>
    </w:p>
    <w:p w14:paraId="49C1F639" w14:textId="310FC8B1" w:rsidR="009B63A5" w:rsidRDefault="009B63A5" w:rsidP="00934738">
      <w:pPr>
        <w:spacing w:line="264" w:lineRule="auto"/>
      </w:pPr>
    </w:p>
    <w:p w14:paraId="45930764" w14:textId="55196246" w:rsidR="009B63A5" w:rsidRDefault="009B63A5" w:rsidP="00934738">
      <w:pPr>
        <w:spacing w:line="264" w:lineRule="auto"/>
      </w:pPr>
    </w:p>
    <w:p w14:paraId="49DC068C" w14:textId="5C7ED388" w:rsidR="009B63A5" w:rsidRDefault="009B63A5" w:rsidP="00934738">
      <w:pPr>
        <w:spacing w:line="264" w:lineRule="auto"/>
      </w:pPr>
    </w:p>
    <w:p w14:paraId="0885F7D4" w14:textId="3D53193A" w:rsidR="009B63A5" w:rsidRDefault="009B63A5" w:rsidP="00934738">
      <w:pPr>
        <w:spacing w:line="264" w:lineRule="auto"/>
      </w:pPr>
    </w:p>
    <w:p w14:paraId="37FBA767" w14:textId="05DFB76E" w:rsidR="009B63A5" w:rsidRDefault="009B63A5" w:rsidP="00934738">
      <w:pPr>
        <w:spacing w:line="264" w:lineRule="auto"/>
      </w:pPr>
    </w:p>
    <w:p w14:paraId="728CBBD1" w14:textId="2F927E92" w:rsidR="009B63A5" w:rsidRDefault="009B63A5" w:rsidP="00934738">
      <w:pPr>
        <w:spacing w:line="264" w:lineRule="auto"/>
      </w:pPr>
    </w:p>
    <w:p w14:paraId="220E8587" w14:textId="6713F490" w:rsidR="009B63A5" w:rsidRDefault="009B63A5" w:rsidP="00934738">
      <w:pPr>
        <w:spacing w:line="264" w:lineRule="auto"/>
      </w:pPr>
    </w:p>
    <w:p w14:paraId="039A3645" w14:textId="46321018" w:rsidR="009B63A5" w:rsidRDefault="009B63A5" w:rsidP="00934738">
      <w:pPr>
        <w:spacing w:line="264" w:lineRule="auto"/>
      </w:pPr>
    </w:p>
    <w:p w14:paraId="09A05166" w14:textId="5731488A" w:rsidR="009B63A5" w:rsidRDefault="009B63A5" w:rsidP="00934738">
      <w:pPr>
        <w:spacing w:line="264" w:lineRule="auto"/>
      </w:pPr>
    </w:p>
    <w:p w14:paraId="18B8C1A8" w14:textId="5BD82351" w:rsidR="009B63A5" w:rsidRDefault="009B63A5" w:rsidP="00934738">
      <w:pPr>
        <w:spacing w:line="264" w:lineRule="auto"/>
      </w:pPr>
    </w:p>
    <w:p w14:paraId="0DCFCA13" w14:textId="63DC0BEE" w:rsidR="009B63A5" w:rsidRDefault="009B63A5" w:rsidP="00934738">
      <w:pPr>
        <w:spacing w:line="264" w:lineRule="auto"/>
      </w:pPr>
    </w:p>
    <w:p w14:paraId="0BC2A698" w14:textId="6D6C839B" w:rsidR="009B63A5" w:rsidRDefault="009B63A5" w:rsidP="00934738">
      <w:pPr>
        <w:spacing w:line="264" w:lineRule="auto"/>
      </w:pPr>
    </w:p>
    <w:p w14:paraId="7701BA5B" w14:textId="49509028" w:rsidR="009B63A5" w:rsidRDefault="009B63A5" w:rsidP="00934738">
      <w:pPr>
        <w:spacing w:line="264" w:lineRule="auto"/>
      </w:pPr>
    </w:p>
    <w:p w14:paraId="32B724ED" w14:textId="0DE1D422" w:rsidR="009B63A5" w:rsidRDefault="009B63A5" w:rsidP="00934738">
      <w:pPr>
        <w:spacing w:line="264" w:lineRule="auto"/>
      </w:pPr>
    </w:p>
    <w:p w14:paraId="2B93CA49" w14:textId="721ABBBC" w:rsidR="009B63A5" w:rsidRDefault="009B63A5" w:rsidP="00934738">
      <w:pPr>
        <w:spacing w:line="264" w:lineRule="auto"/>
      </w:pPr>
    </w:p>
    <w:p w14:paraId="06A1057A" w14:textId="58C07E62" w:rsidR="009B63A5" w:rsidRDefault="009B63A5" w:rsidP="00934738">
      <w:pPr>
        <w:spacing w:line="264" w:lineRule="auto"/>
      </w:pPr>
    </w:p>
    <w:p w14:paraId="6BBD62D8" w14:textId="734B1531" w:rsidR="009B63A5" w:rsidRDefault="009B63A5" w:rsidP="00934738">
      <w:pPr>
        <w:spacing w:line="264" w:lineRule="auto"/>
      </w:pPr>
    </w:p>
    <w:p w14:paraId="2278EF6A" w14:textId="1504308F" w:rsidR="009B63A5" w:rsidRDefault="009B63A5" w:rsidP="00934738">
      <w:pPr>
        <w:spacing w:line="264" w:lineRule="auto"/>
      </w:pPr>
    </w:p>
    <w:p w14:paraId="5CC7A07C" w14:textId="1F7233A3" w:rsidR="009B63A5" w:rsidRDefault="009B63A5" w:rsidP="00934738">
      <w:pPr>
        <w:spacing w:line="264" w:lineRule="auto"/>
      </w:pPr>
    </w:p>
    <w:p w14:paraId="7B33BC98" w14:textId="34431280" w:rsidR="009B63A5" w:rsidRDefault="009B63A5" w:rsidP="00934738">
      <w:pPr>
        <w:spacing w:line="264" w:lineRule="auto"/>
      </w:pPr>
    </w:p>
    <w:p w14:paraId="0C298F0C" w14:textId="77777777" w:rsidR="009B63A5" w:rsidRDefault="009B63A5" w:rsidP="00934738">
      <w:pPr>
        <w:spacing w:line="264" w:lineRule="auto"/>
      </w:pPr>
    </w:p>
    <w:p w14:paraId="4D4E0C75" w14:textId="44057B87" w:rsidR="006D7CAD" w:rsidRDefault="006D7CAD" w:rsidP="00934738">
      <w:pPr>
        <w:pStyle w:val="Heading1"/>
        <w:numPr>
          <w:ilvl w:val="0"/>
          <w:numId w:val="0"/>
        </w:numPr>
        <w:spacing w:line="264" w:lineRule="auto"/>
        <w:ind w:left="432"/>
      </w:pPr>
      <w:bookmarkStart w:id="1" w:name="_Toc53164045"/>
      <w:r>
        <w:lastRenderedPageBreak/>
        <w:t>List of Acronyms</w:t>
      </w:r>
      <w:bookmarkEnd w:id="1"/>
    </w:p>
    <w:p w14:paraId="45EBA1D7" w14:textId="77777777" w:rsidR="00626556" w:rsidRPr="00626556" w:rsidRDefault="00626556" w:rsidP="00934738">
      <w:pPr>
        <w:spacing w:line="264" w:lineRule="auto"/>
      </w:pPr>
    </w:p>
    <w:tbl>
      <w:tblPr>
        <w:tblW w:w="8702" w:type="dxa"/>
        <w:tblLook w:val="04A0" w:firstRow="1" w:lastRow="0" w:firstColumn="1" w:lastColumn="0" w:noHBand="0" w:noVBand="1"/>
      </w:tblPr>
      <w:tblGrid>
        <w:gridCol w:w="1843"/>
        <w:gridCol w:w="6859"/>
      </w:tblGrid>
      <w:tr w:rsidR="00627458" w:rsidRPr="00626556" w14:paraId="467494DB"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6E2363B0"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ADP</w:t>
            </w:r>
          </w:p>
        </w:tc>
        <w:tc>
          <w:tcPr>
            <w:tcW w:w="6859" w:type="dxa"/>
            <w:tcBorders>
              <w:top w:val="nil"/>
              <w:left w:val="single" w:sz="12" w:space="0" w:color="4472C4" w:themeColor="accent1"/>
              <w:bottom w:val="nil"/>
              <w:right w:val="nil"/>
            </w:tcBorders>
            <w:shd w:val="clear" w:color="auto" w:fill="auto"/>
            <w:noWrap/>
            <w:vAlign w:val="center"/>
            <w:hideMark/>
          </w:tcPr>
          <w:p w14:paraId="5EB4502C"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Annual Development Plan</w:t>
            </w:r>
          </w:p>
        </w:tc>
      </w:tr>
      <w:tr w:rsidR="00627458" w:rsidRPr="00626556" w14:paraId="66813039"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bottom"/>
            <w:hideMark/>
          </w:tcPr>
          <w:p w14:paraId="017F6C7B"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BCDS</w:t>
            </w:r>
          </w:p>
        </w:tc>
        <w:tc>
          <w:tcPr>
            <w:tcW w:w="6859" w:type="dxa"/>
            <w:tcBorders>
              <w:top w:val="nil"/>
              <w:left w:val="single" w:sz="12" w:space="0" w:color="4472C4" w:themeColor="accent1"/>
              <w:bottom w:val="nil"/>
              <w:right w:val="nil"/>
            </w:tcBorders>
            <w:shd w:val="clear" w:color="auto" w:fill="auto"/>
            <w:noWrap/>
            <w:vAlign w:val="bottom"/>
            <w:hideMark/>
          </w:tcPr>
          <w:p w14:paraId="107152C6"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 xml:space="preserve">Balochistan Comprehensive Development Strategy </w:t>
            </w:r>
          </w:p>
        </w:tc>
      </w:tr>
      <w:tr w:rsidR="00627458" w:rsidRPr="00626556" w14:paraId="0B1EBB3D"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0523EC31"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BSS</w:t>
            </w:r>
          </w:p>
        </w:tc>
        <w:tc>
          <w:tcPr>
            <w:tcW w:w="6859" w:type="dxa"/>
            <w:tcBorders>
              <w:top w:val="nil"/>
              <w:left w:val="single" w:sz="12" w:space="0" w:color="4472C4" w:themeColor="accent1"/>
              <w:bottom w:val="nil"/>
              <w:right w:val="nil"/>
            </w:tcBorders>
            <w:shd w:val="clear" w:color="auto" w:fill="auto"/>
            <w:noWrap/>
            <w:vAlign w:val="center"/>
            <w:hideMark/>
          </w:tcPr>
          <w:p w14:paraId="4E28B7C4"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Balochistan Spatial Strategy</w:t>
            </w:r>
          </w:p>
        </w:tc>
      </w:tr>
      <w:tr w:rsidR="00627458" w:rsidRPr="00626556" w14:paraId="301E6B48"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3501CF41"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BOS</w:t>
            </w:r>
          </w:p>
        </w:tc>
        <w:tc>
          <w:tcPr>
            <w:tcW w:w="6859" w:type="dxa"/>
            <w:tcBorders>
              <w:top w:val="nil"/>
              <w:left w:val="single" w:sz="12" w:space="0" w:color="4472C4" w:themeColor="accent1"/>
              <w:bottom w:val="nil"/>
              <w:right w:val="nil"/>
            </w:tcBorders>
            <w:shd w:val="clear" w:color="auto" w:fill="auto"/>
            <w:noWrap/>
            <w:vAlign w:val="center"/>
            <w:hideMark/>
          </w:tcPr>
          <w:p w14:paraId="2178BE04"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Bureau of Statistics</w:t>
            </w:r>
          </w:p>
        </w:tc>
      </w:tr>
      <w:tr w:rsidR="00627458" w:rsidRPr="00626556" w14:paraId="299A9C26"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1A067C1B"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CDWP</w:t>
            </w:r>
          </w:p>
        </w:tc>
        <w:tc>
          <w:tcPr>
            <w:tcW w:w="6859" w:type="dxa"/>
            <w:tcBorders>
              <w:top w:val="nil"/>
              <w:left w:val="single" w:sz="12" w:space="0" w:color="4472C4" w:themeColor="accent1"/>
              <w:bottom w:val="nil"/>
              <w:right w:val="nil"/>
            </w:tcBorders>
            <w:shd w:val="clear" w:color="auto" w:fill="auto"/>
            <w:noWrap/>
            <w:vAlign w:val="center"/>
            <w:hideMark/>
          </w:tcPr>
          <w:p w14:paraId="05D3CE36"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Central Development Working Party</w:t>
            </w:r>
          </w:p>
        </w:tc>
      </w:tr>
      <w:tr w:rsidR="00627458" w:rsidRPr="00626556" w14:paraId="012873B1"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bottom"/>
            <w:hideMark/>
          </w:tcPr>
          <w:p w14:paraId="2B652FED"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CPEC</w:t>
            </w:r>
          </w:p>
        </w:tc>
        <w:tc>
          <w:tcPr>
            <w:tcW w:w="6859" w:type="dxa"/>
            <w:tcBorders>
              <w:top w:val="nil"/>
              <w:left w:val="single" w:sz="12" w:space="0" w:color="4472C4" w:themeColor="accent1"/>
              <w:bottom w:val="nil"/>
              <w:right w:val="nil"/>
            </w:tcBorders>
            <w:shd w:val="clear" w:color="auto" w:fill="auto"/>
            <w:noWrap/>
            <w:vAlign w:val="bottom"/>
            <w:hideMark/>
          </w:tcPr>
          <w:p w14:paraId="63EC73EF"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China-Pakistan Economic Corridor</w:t>
            </w:r>
          </w:p>
        </w:tc>
      </w:tr>
      <w:tr w:rsidR="00627458" w:rsidRPr="00626556" w14:paraId="74EEC4E5"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07EAF4F1"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CNTDP</w:t>
            </w:r>
          </w:p>
        </w:tc>
        <w:tc>
          <w:tcPr>
            <w:tcW w:w="6859" w:type="dxa"/>
            <w:tcBorders>
              <w:top w:val="nil"/>
              <w:left w:val="single" w:sz="12" w:space="0" w:color="4472C4" w:themeColor="accent1"/>
              <w:bottom w:val="nil"/>
              <w:right w:val="nil"/>
            </w:tcBorders>
            <w:shd w:val="clear" w:color="auto" w:fill="auto"/>
            <w:noWrap/>
            <w:vAlign w:val="bottom"/>
            <w:hideMark/>
          </w:tcPr>
          <w:p w14:paraId="5BC37866" w14:textId="38FAE6DF" w:rsidR="00627458" w:rsidRPr="00626556" w:rsidRDefault="00627458" w:rsidP="00934738">
            <w:pPr>
              <w:spacing w:after="0" w:line="264" w:lineRule="auto"/>
              <w:rPr>
                <w:rFonts w:ascii="Calibri" w:eastAsia="Times New Roman" w:hAnsi="Calibri" w:cs="Calibri"/>
                <w:color w:val="000000"/>
                <w:sz w:val="20"/>
                <w:szCs w:val="20"/>
              </w:rPr>
            </w:pPr>
            <w:r w:rsidRPr="00626556">
              <w:rPr>
                <w:rFonts w:ascii="Calibri" w:eastAsia="Times New Roman" w:hAnsi="Calibri" w:cs="Calibri"/>
                <w:color w:val="000000"/>
                <w:sz w:val="20"/>
                <w:szCs w:val="20"/>
              </w:rPr>
              <w:t xml:space="preserve">Comprehensive National Territorial and Development Plan  </w:t>
            </w:r>
          </w:p>
        </w:tc>
      </w:tr>
      <w:tr w:rsidR="00627458" w:rsidRPr="00626556" w14:paraId="170D91D5"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070473A4"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DSS</w:t>
            </w:r>
          </w:p>
        </w:tc>
        <w:tc>
          <w:tcPr>
            <w:tcW w:w="6859" w:type="dxa"/>
            <w:tcBorders>
              <w:top w:val="nil"/>
              <w:left w:val="single" w:sz="12" w:space="0" w:color="4472C4" w:themeColor="accent1"/>
              <w:bottom w:val="nil"/>
              <w:right w:val="nil"/>
            </w:tcBorders>
            <w:shd w:val="clear" w:color="auto" w:fill="auto"/>
            <w:noWrap/>
            <w:vAlign w:val="center"/>
            <w:hideMark/>
          </w:tcPr>
          <w:p w14:paraId="50D5042A"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Decision Support System</w:t>
            </w:r>
          </w:p>
        </w:tc>
      </w:tr>
      <w:tr w:rsidR="00627458" w:rsidRPr="00626556" w14:paraId="04BD5D6D"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7EA0524C"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DDWP</w:t>
            </w:r>
          </w:p>
        </w:tc>
        <w:tc>
          <w:tcPr>
            <w:tcW w:w="6859" w:type="dxa"/>
            <w:tcBorders>
              <w:top w:val="nil"/>
              <w:left w:val="single" w:sz="12" w:space="0" w:color="4472C4" w:themeColor="accent1"/>
              <w:bottom w:val="nil"/>
              <w:right w:val="nil"/>
            </w:tcBorders>
            <w:shd w:val="clear" w:color="auto" w:fill="auto"/>
            <w:noWrap/>
            <w:vAlign w:val="bottom"/>
            <w:hideMark/>
          </w:tcPr>
          <w:p w14:paraId="6782171B"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Departmental Development Working Party</w:t>
            </w:r>
          </w:p>
        </w:tc>
      </w:tr>
      <w:tr w:rsidR="00627458" w:rsidRPr="00626556" w14:paraId="4BAB7CC7"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tcPr>
          <w:p w14:paraId="6FB5C050" w14:textId="77777777" w:rsidR="00627458" w:rsidRPr="00626556" w:rsidRDefault="00627458" w:rsidP="00934738">
            <w:pPr>
              <w:spacing w:after="0" w:line="264" w:lineRule="auto"/>
              <w:rPr>
                <w:rFonts w:ascii="Calibri" w:eastAsia="Times New Roman" w:hAnsi="Calibri" w:cs="Calibri"/>
                <w:color w:val="000000"/>
              </w:rPr>
            </w:pPr>
            <w:r>
              <w:rPr>
                <w:rFonts w:ascii="Calibri" w:eastAsia="Times New Roman" w:hAnsi="Calibri" w:cs="Calibri"/>
                <w:color w:val="000000"/>
              </w:rPr>
              <w:t>DEM</w:t>
            </w:r>
          </w:p>
        </w:tc>
        <w:tc>
          <w:tcPr>
            <w:tcW w:w="6859" w:type="dxa"/>
            <w:tcBorders>
              <w:top w:val="nil"/>
              <w:left w:val="single" w:sz="12" w:space="0" w:color="4472C4" w:themeColor="accent1"/>
              <w:bottom w:val="nil"/>
              <w:right w:val="nil"/>
            </w:tcBorders>
            <w:shd w:val="clear" w:color="auto" w:fill="auto"/>
            <w:noWrap/>
            <w:vAlign w:val="center"/>
          </w:tcPr>
          <w:p w14:paraId="2A9FB33A" w14:textId="77777777" w:rsidR="00627458" w:rsidRPr="00626556" w:rsidRDefault="00627458"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Digital Evaluation Model </w:t>
            </w:r>
          </w:p>
        </w:tc>
      </w:tr>
      <w:tr w:rsidR="00627458" w:rsidRPr="00626556" w14:paraId="677FC3F8"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0CDECDCA"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DDWP</w:t>
            </w:r>
          </w:p>
        </w:tc>
        <w:tc>
          <w:tcPr>
            <w:tcW w:w="6859" w:type="dxa"/>
            <w:tcBorders>
              <w:top w:val="nil"/>
              <w:left w:val="single" w:sz="12" w:space="0" w:color="4472C4" w:themeColor="accent1"/>
              <w:bottom w:val="nil"/>
              <w:right w:val="nil"/>
            </w:tcBorders>
            <w:shd w:val="clear" w:color="auto" w:fill="auto"/>
            <w:noWrap/>
            <w:vAlign w:val="center"/>
            <w:hideMark/>
          </w:tcPr>
          <w:p w14:paraId="5A897CA6"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District Development working Party</w:t>
            </w:r>
          </w:p>
        </w:tc>
      </w:tr>
      <w:tr w:rsidR="00627458" w:rsidRPr="00626556" w14:paraId="5B52EC71"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bottom"/>
            <w:hideMark/>
          </w:tcPr>
          <w:p w14:paraId="2B8DEEDE"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EPA</w:t>
            </w:r>
          </w:p>
        </w:tc>
        <w:tc>
          <w:tcPr>
            <w:tcW w:w="6859" w:type="dxa"/>
            <w:tcBorders>
              <w:top w:val="nil"/>
              <w:left w:val="single" w:sz="12" w:space="0" w:color="4472C4" w:themeColor="accent1"/>
              <w:bottom w:val="nil"/>
              <w:right w:val="nil"/>
            </w:tcBorders>
            <w:shd w:val="clear" w:color="auto" w:fill="auto"/>
            <w:noWrap/>
            <w:vAlign w:val="bottom"/>
            <w:hideMark/>
          </w:tcPr>
          <w:p w14:paraId="7F117218"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Environmental Protection Agency</w:t>
            </w:r>
          </w:p>
        </w:tc>
      </w:tr>
      <w:tr w:rsidR="00627458" w:rsidRPr="00626556" w14:paraId="02711746"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tcPr>
          <w:p w14:paraId="17459048" w14:textId="77777777" w:rsidR="00627458" w:rsidRPr="00626556" w:rsidRDefault="00627458" w:rsidP="00934738">
            <w:pPr>
              <w:spacing w:after="0" w:line="264" w:lineRule="auto"/>
              <w:rPr>
                <w:rFonts w:ascii="Calibri" w:eastAsia="Times New Roman" w:hAnsi="Calibri" w:cs="Calibri"/>
                <w:color w:val="000000"/>
              </w:rPr>
            </w:pPr>
            <w:r>
              <w:rPr>
                <w:rFonts w:ascii="Calibri" w:eastAsia="Times New Roman" w:hAnsi="Calibri" w:cs="Calibri"/>
                <w:color w:val="000000"/>
              </w:rPr>
              <w:t>FDI</w:t>
            </w:r>
          </w:p>
        </w:tc>
        <w:tc>
          <w:tcPr>
            <w:tcW w:w="6859" w:type="dxa"/>
            <w:tcBorders>
              <w:top w:val="nil"/>
              <w:left w:val="single" w:sz="12" w:space="0" w:color="4472C4" w:themeColor="accent1"/>
              <w:bottom w:val="nil"/>
              <w:right w:val="nil"/>
            </w:tcBorders>
            <w:shd w:val="clear" w:color="auto" w:fill="auto"/>
            <w:noWrap/>
            <w:vAlign w:val="center"/>
          </w:tcPr>
          <w:p w14:paraId="62BCDCD7" w14:textId="77777777" w:rsidR="00627458" w:rsidRPr="00626556" w:rsidRDefault="00627458" w:rsidP="00934738">
            <w:pPr>
              <w:spacing w:after="0" w:line="264" w:lineRule="auto"/>
              <w:rPr>
                <w:rFonts w:ascii="Calibri" w:eastAsia="Times New Roman" w:hAnsi="Calibri" w:cs="Calibri"/>
                <w:color w:val="000000"/>
              </w:rPr>
            </w:pPr>
            <w:r>
              <w:rPr>
                <w:rFonts w:ascii="Calibri" w:eastAsia="Times New Roman" w:hAnsi="Calibri" w:cs="Calibri"/>
                <w:color w:val="000000"/>
              </w:rPr>
              <w:t>Foreign Direct Investment</w:t>
            </w:r>
          </w:p>
        </w:tc>
      </w:tr>
      <w:tr w:rsidR="00627458" w:rsidRPr="00626556" w14:paraId="29FF3CDE"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479692E0"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GIS</w:t>
            </w:r>
          </w:p>
        </w:tc>
        <w:tc>
          <w:tcPr>
            <w:tcW w:w="6859" w:type="dxa"/>
            <w:tcBorders>
              <w:top w:val="nil"/>
              <w:left w:val="single" w:sz="12" w:space="0" w:color="4472C4" w:themeColor="accent1"/>
              <w:bottom w:val="nil"/>
              <w:right w:val="nil"/>
            </w:tcBorders>
            <w:shd w:val="clear" w:color="auto" w:fill="auto"/>
            <w:noWrap/>
            <w:vAlign w:val="center"/>
            <w:hideMark/>
          </w:tcPr>
          <w:p w14:paraId="768D68ED"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Geographic Information System</w:t>
            </w:r>
          </w:p>
        </w:tc>
      </w:tr>
      <w:tr w:rsidR="00627458" w:rsidRPr="00626556" w14:paraId="621AC139"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tcPr>
          <w:p w14:paraId="3FCED25C" w14:textId="68C25590" w:rsidR="00627458" w:rsidRDefault="00993D7A" w:rsidP="00934738">
            <w:pPr>
              <w:spacing w:after="0" w:line="264" w:lineRule="auto"/>
              <w:rPr>
                <w:rFonts w:ascii="Calibri" w:eastAsia="Times New Roman" w:hAnsi="Calibri" w:cs="Calibri"/>
                <w:color w:val="000000"/>
              </w:rPr>
            </w:pPr>
            <w:r>
              <w:rPr>
                <w:rFonts w:ascii="Calibri" w:eastAsia="Times New Roman" w:hAnsi="Calibri" w:cs="Calibri"/>
                <w:color w:val="000000"/>
              </w:rPr>
              <w:t>GoB</w:t>
            </w:r>
          </w:p>
        </w:tc>
        <w:tc>
          <w:tcPr>
            <w:tcW w:w="6859" w:type="dxa"/>
            <w:tcBorders>
              <w:top w:val="nil"/>
              <w:left w:val="single" w:sz="12" w:space="0" w:color="4472C4" w:themeColor="accent1"/>
              <w:bottom w:val="nil"/>
              <w:right w:val="nil"/>
            </w:tcBorders>
            <w:shd w:val="clear" w:color="auto" w:fill="auto"/>
            <w:noWrap/>
            <w:vAlign w:val="center"/>
          </w:tcPr>
          <w:p w14:paraId="7C68F8B9" w14:textId="77777777" w:rsidR="00627458" w:rsidRDefault="00627458" w:rsidP="00934738">
            <w:pPr>
              <w:spacing w:after="0" w:line="264" w:lineRule="auto"/>
              <w:rPr>
                <w:rFonts w:ascii="Calibri" w:eastAsia="Times New Roman" w:hAnsi="Calibri" w:cs="Calibri"/>
                <w:color w:val="000000"/>
              </w:rPr>
            </w:pPr>
            <w:r>
              <w:rPr>
                <w:rFonts w:ascii="Calibri" w:eastAsia="Times New Roman" w:hAnsi="Calibri" w:cs="Calibri"/>
                <w:color w:val="000000"/>
              </w:rPr>
              <w:t>Government of Balochistan</w:t>
            </w:r>
          </w:p>
        </w:tc>
      </w:tr>
      <w:tr w:rsidR="00627458" w:rsidRPr="00626556" w14:paraId="5FBB18BE"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bottom"/>
            <w:hideMark/>
          </w:tcPr>
          <w:p w14:paraId="377396D4"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LG&amp;RD</w:t>
            </w:r>
          </w:p>
        </w:tc>
        <w:tc>
          <w:tcPr>
            <w:tcW w:w="6859" w:type="dxa"/>
            <w:tcBorders>
              <w:top w:val="nil"/>
              <w:left w:val="single" w:sz="12" w:space="0" w:color="4472C4" w:themeColor="accent1"/>
              <w:bottom w:val="nil"/>
              <w:right w:val="nil"/>
            </w:tcBorders>
            <w:shd w:val="clear" w:color="auto" w:fill="auto"/>
            <w:noWrap/>
            <w:vAlign w:val="bottom"/>
            <w:hideMark/>
          </w:tcPr>
          <w:p w14:paraId="686E04CD"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 xml:space="preserve">Local Government and Rural Development </w:t>
            </w:r>
          </w:p>
        </w:tc>
      </w:tr>
      <w:tr w:rsidR="00627458" w:rsidRPr="00626556" w14:paraId="7107ED0A"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27B11CEC"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MIS</w:t>
            </w:r>
          </w:p>
        </w:tc>
        <w:tc>
          <w:tcPr>
            <w:tcW w:w="6859" w:type="dxa"/>
            <w:tcBorders>
              <w:top w:val="nil"/>
              <w:left w:val="single" w:sz="12" w:space="0" w:color="4472C4" w:themeColor="accent1"/>
              <w:bottom w:val="nil"/>
              <w:right w:val="nil"/>
            </w:tcBorders>
            <w:shd w:val="clear" w:color="auto" w:fill="auto"/>
            <w:noWrap/>
            <w:vAlign w:val="center"/>
            <w:hideMark/>
          </w:tcPr>
          <w:p w14:paraId="50AF52CA"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Management Information System</w:t>
            </w:r>
          </w:p>
        </w:tc>
      </w:tr>
      <w:tr w:rsidR="00627458" w:rsidRPr="00626556" w14:paraId="47BB2BED"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bottom"/>
            <w:hideMark/>
          </w:tcPr>
          <w:p w14:paraId="581D9AC8"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NFC</w:t>
            </w:r>
          </w:p>
        </w:tc>
        <w:tc>
          <w:tcPr>
            <w:tcW w:w="6859" w:type="dxa"/>
            <w:tcBorders>
              <w:top w:val="nil"/>
              <w:left w:val="single" w:sz="12" w:space="0" w:color="4472C4" w:themeColor="accent1"/>
              <w:bottom w:val="nil"/>
              <w:right w:val="nil"/>
            </w:tcBorders>
            <w:shd w:val="clear" w:color="auto" w:fill="auto"/>
            <w:noWrap/>
            <w:vAlign w:val="bottom"/>
            <w:hideMark/>
          </w:tcPr>
          <w:p w14:paraId="02C7D821"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National Finance Commission</w:t>
            </w:r>
          </w:p>
        </w:tc>
      </w:tr>
      <w:tr w:rsidR="00627458" w:rsidRPr="00626556" w14:paraId="48E9B66E"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bottom"/>
            <w:hideMark/>
          </w:tcPr>
          <w:p w14:paraId="7290F6F1"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NHA</w:t>
            </w:r>
          </w:p>
        </w:tc>
        <w:tc>
          <w:tcPr>
            <w:tcW w:w="6859" w:type="dxa"/>
            <w:tcBorders>
              <w:top w:val="nil"/>
              <w:left w:val="single" w:sz="12" w:space="0" w:color="4472C4" w:themeColor="accent1"/>
              <w:bottom w:val="nil"/>
              <w:right w:val="nil"/>
            </w:tcBorders>
            <w:shd w:val="clear" w:color="auto" w:fill="auto"/>
            <w:noWrap/>
            <w:vAlign w:val="bottom"/>
            <w:hideMark/>
          </w:tcPr>
          <w:p w14:paraId="3E5E7635"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National Highway Authority</w:t>
            </w:r>
          </w:p>
        </w:tc>
      </w:tr>
      <w:tr w:rsidR="00627458" w:rsidRPr="00626556" w14:paraId="18B00D2A"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bottom"/>
            <w:hideMark/>
          </w:tcPr>
          <w:p w14:paraId="4908785F"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P&amp;D</w:t>
            </w:r>
          </w:p>
        </w:tc>
        <w:tc>
          <w:tcPr>
            <w:tcW w:w="6859" w:type="dxa"/>
            <w:tcBorders>
              <w:top w:val="nil"/>
              <w:left w:val="single" w:sz="12" w:space="0" w:color="4472C4" w:themeColor="accent1"/>
              <w:bottom w:val="nil"/>
              <w:right w:val="nil"/>
            </w:tcBorders>
            <w:shd w:val="clear" w:color="auto" w:fill="auto"/>
            <w:noWrap/>
            <w:vAlign w:val="bottom"/>
            <w:hideMark/>
          </w:tcPr>
          <w:p w14:paraId="64FEA941"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 xml:space="preserve">Planning &amp; Development </w:t>
            </w:r>
          </w:p>
        </w:tc>
      </w:tr>
      <w:tr w:rsidR="00627458" w:rsidRPr="00626556" w14:paraId="31EDA715"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34F5C2F9"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P&amp;DD</w:t>
            </w:r>
          </w:p>
        </w:tc>
        <w:tc>
          <w:tcPr>
            <w:tcW w:w="6859" w:type="dxa"/>
            <w:tcBorders>
              <w:top w:val="nil"/>
              <w:left w:val="single" w:sz="12" w:space="0" w:color="4472C4" w:themeColor="accent1"/>
              <w:bottom w:val="nil"/>
              <w:right w:val="nil"/>
            </w:tcBorders>
            <w:shd w:val="clear" w:color="auto" w:fill="auto"/>
            <w:noWrap/>
            <w:vAlign w:val="center"/>
            <w:hideMark/>
          </w:tcPr>
          <w:p w14:paraId="5345A592"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Planning &amp; Development Department</w:t>
            </w:r>
          </w:p>
        </w:tc>
      </w:tr>
      <w:tr w:rsidR="00627458" w:rsidRPr="00626556" w14:paraId="61785204"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052FB0B1"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PMU</w:t>
            </w:r>
          </w:p>
        </w:tc>
        <w:tc>
          <w:tcPr>
            <w:tcW w:w="6859" w:type="dxa"/>
            <w:tcBorders>
              <w:top w:val="nil"/>
              <w:left w:val="single" w:sz="12" w:space="0" w:color="4472C4" w:themeColor="accent1"/>
              <w:bottom w:val="nil"/>
              <w:right w:val="nil"/>
            </w:tcBorders>
            <w:shd w:val="clear" w:color="auto" w:fill="auto"/>
            <w:noWrap/>
            <w:vAlign w:val="center"/>
            <w:hideMark/>
          </w:tcPr>
          <w:p w14:paraId="119A2489"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Project Management Unit</w:t>
            </w:r>
          </w:p>
        </w:tc>
      </w:tr>
      <w:tr w:rsidR="00627458" w:rsidRPr="00626556" w14:paraId="7A649754"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hideMark/>
          </w:tcPr>
          <w:p w14:paraId="5FEF50C6"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PDWP</w:t>
            </w:r>
          </w:p>
        </w:tc>
        <w:tc>
          <w:tcPr>
            <w:tcW w:w="6859" w:type="dxa"/>
            <w:tcBorders>
              <w:top w:val="nil"/>
              <w:left w:val="single" w:sz="12" w:space="0" w:color="4472C4" w:themeColor="accent1"/>
              <w:bottom w:val="nil"/>
              <w:right w:val="nil"/>
            </w:tcBorders>
            <w:shd w:val="clear" w:color="auto" w:fill="auto"/>
            <w:noWrap/>
            <w:vAlign w:val="center"/>
            <w:hideMark/>
          </w:tcPr>
          <w:p w14:paraId="7AFA964A" w14:textId="77777777" w:rsidR="00627458" w:rsidRPr="00626556" w:rsidRDefault="00627458" w:rsidP="00934738">
            <w:pPr>
              <w:spacing w:after="0" w:line="264" w:lineRule="auto"/>
              <w:rPr>
                <w:rFonts w:ascii="Calibri" w:eastAsia="Times New Roman" w:hAnsi="Calibri" w:cs="Calibri"/>
                <w:color w:val="000000"/>
              </w:rPr>
            </w:pPr>
            <w:r w:rsidRPr="00626556">
              <w:rPr>
                <w:rFonts w:ascii="Calibri" w:eastAsia="Times New Roman" w:hAnsi="Calibri" w:cs="Calibri"/>
                <w:color w:val="000000"/>
              </w:rPr>
              <w:t>Provincial Development Working Party</w:t>
            </w:r>
          </w:p>
        </w:tc>
      </w:tr>
      <w:tr w:rsidR="00627458" w:rsidRPr="00626556" w14:paraId="08FA04E1"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tcPr>
          <w:p w14:paraId="000E7ADD" w14:textId="77777777" w:rsidR="00627458" w:rsidRPr="00626556" w:rsidRDefault="00627458" w:rsidP="00934738">
            <w:pPr>
              <w:spacing w:after="0" w:line="264" w:lineRule="auto"/>
              <w:rPr>
                <w:rFonts w:ascii="Calibri" w:eastAsia="Times New Roman" w:hAnsi="Calibri" w:cs="Calibri"/>
                <w:color w:val="000000"/>
              </w:rPr>
            </w:pPr>
            <w:r>
              <w:rPr>
                <w:rFonts w:ascii="Calibri" w:eastAsia="Times New Roman" w:hAnsi="Calibri" w:cs="Calibri"/>
                <w:color w:val="000000"/>
              </w:rPr>
              <w:t>RDA</w:t>
            </w:r>
          </w:p>
        </w:tc>
        <w:tc>
          <w:tcPr>
            <w:tcW w:w="6859" w:type="dxa"/>
            <w:tcBorders>
              <w:top w:val="nil"/>
              <w:left w:val="single" w:sz="12" w:space="0" w:color="4472C4" w:themeColor="accent1"/>
              <w:bottom w:val="nil"/>
              <w:right w:val="nil"/>
            </w:tcBorders>
            <w:shd w:val="clear" w:color="auto" w:fill="auto"/>
            <w:noWrap/>
            <w:vAlign w:val="center"/>
          </w:tcPr>
          <w:p w14:paraId="468C21D0" w14:textId="77777777" w:rsidR="00627458" w:rsidRPr="00626556" w:rsidRDefault="00627458" w:rsidP="00934738">
            <w:pPr>
              <w:spacing w:after="0" w:line="264" w:lineRule="auto"/>
              <w:rPr>
                <w:rFonts w:ascii="Calibri" w:eastAsia="Times New Roman" w:hAnsi="Calibri" w:cs="Calibri"/>
                <w:color w:val="000000"/>
              </w:rPr>
            </w:pPr>
            <w:r>
              <w:rPr>
                <w:rFonts w:ascii="Calibri" w:eastAsia="Times New Roman" w:hAnsi="Calibri" w:cs="Calibri"/>
                <w:color w:val="000000"/>
              </w:rPr>
              <w:t>Regional Development Authority</w:t>
            </w:r>
          </w:p>
        </w:tc>
      </w:tr>
      <w:tr w:rsidR="00627458" w:rsidRPr="00626556" w14:paraId="76BA5E67" w14:textId="77777777" w:rsidTr="007F3D1E">
        <w:trPr>
          <w:trHeight w:val="377"/>
        </w:trPr>
        <w:tc>
          <w:tcPr>
            <w:tcW w:w="1843" w:type="dxa"/>
            <w:tcBorders>
              <w:top w:val="nil"/>
              <w:left w:val="nil"/>
              <w:bottom w:val="nil"/>
              <w:right w:val="single" w:sz="12" w:space="0" w:color="4472C4" w:themeColor="accent1"/>
            </w:tcBorders>
            <w:shd w:val="clear" w:color="auto" w:fill="auto"/>
            <w:noWrap/>
            <w:vAlign w:val="center"/>
          </w:tcPr>
          <w:p w14:paraId="7A99E475" w14:textId="77777777" w:rsidR="00627458" w:rsidRPr="00626556" w:rsidRDefault="00627458" w:rsidP="00934738">
            <w:pPr>
              <w:spacing w:after="0" w:line="264" w:lineRule="auto"/>
              <w:rPr>
                <w:rFonts w:ascii="Calibri" w:eastAsia="Times New Roman" w:hAnsi="Calibri" w:cs="Calibri"/>
                <w:color w:val="000000"/>
              </w:rPr>
            </w:pPr>
            <w:r>
              <w:rPr>
                <w:rFonts w:ascii="Calibri" w:eastAsia="Times New Roman" w:hAnsi="Calibri" w:cs="Calibri"/>
                <w:color w:val="000000"/>
              </w:rPr>
              <w:t>SOP</w:t>
            </w:r>
          </w:p>
        </w:tc>
        <w:tc>
          <w:tcPr>
            <w:tcW w:w="6859" w:type="dxa"/>
            <w:tcBorders>
              <w:top w:val="nil"/>
              <w:left w:val="single" w:sz="12" w:space="0" w:color="4472C4" w:themeColor="accent1"/>
              <w:bottom w:val="nil"/>
              <w:right w:val="nil"/>
            </w:tcBorders>
            <w:shd w:val="clear" w:color="auto" w:fill="auto"/>
            <w:noWrap/>
            <w:vAlign w:val="center"/>
          </w:tcPr>
          <w:p w14:paraId="7CDE4999" w14:textId="77777777" w:rsidR="00627458" w:rsidRPr="00626556" w:rsidRDefault="00627458" w:rsidP="00934738">
            <w:pPr>
              <w:spacing w:after="0" w:line="264" w:lineRule="auto"/>
              <w:rPr>
                <w:rFonts w:ascii="Calibri" w:eastAsia="Times New Roman" w:hAnsi="Calibri" w:cs="Calibri"/>
                <w:color w:val="000000"/>
              </w:rPr>
            </w:pPr>
            <w:r>
              <w:rPr>
                <w:rFonts w:ascii="Calibri" w:eastAsia="Times New Roman" w:hAnsi="Calibri" w:cs="Calibri"/>
                <w:color w:val="000000"/>
              </w:rPr>
              <w:t>Standard Operating Procedure</w:t>
            </w:r>
          </w:p>
        </w:tc>
      </w:tr>
    </w:tbl>
    <w:p w14:paraId="3572D313" w14:textId="166D5231" w:rsidR="006D7CAD" w:rsidRDefault="006D7CAD" w:rsidP="00934738">
      <w:pPr>
        <w:spacing w:line="264" w:lineRule="auto"/>
      </w:pPr>
    </w:p>
    <w:p w14:paraId="7AF6DDD1" w14:textId="6BA887B8" w:rsidR="00626556" w:rsidRDefault="00626556" w:rsidP="00934738">
      <w:pPr>
        <w:spacing w:line="264" w:lineRule="auto"/>
      </w:pPr>
    </w:p>
    <w:p w14:paraId="3B6B9428" w14:textId="1D9F36CE" w:rsidR="00856E77" w:rsidRDefault="00856E77">
      <w:r>
        <w:br w:type="page"/>
      </w:r>
    </w:p>
    <w:p w14:paraId="28F02277" w14:textId="1DE3B098" w:rsidR="006A4063" w:rsidRDefault="00814DEA" w:rsidP="00363A62">
      <w:pPr>
        <w:pStyle w:val="Heading1"/>
        <w:numPr>
          <w:ilvl w:val="0"/>
          <w:numId w:val="0"/>
        </w:numPr>
        <w:ind w:left="432" w:hanging="432"/>
        <w:jc w:val="center"/>
      </w:pPr>
      <w:bookmarkStart w:id="2" w:name="_Toc53164046"/>
      <w:r>
        <w:lastRenderedPageBreak/>
        <w:t>Executive Summary</w:t>
      </w:r>
      <w:bookmarkEnd w:id="2"/>
    </w:p>
    <w:p w14:paraId="351C7EBD" w14:textId="278A9CAB" w:rsidR="00836F04" w:rsidRDefault="00836F04" w:rsidP="00836F04">
      <w:pPr>
        <w:pStyle w:val="Heading2"/>
        <w:numPr>
          <w:ilvl w:val="0"/>
          <w:numId w:val="0"/>
        </w:numPr>
        <w:ind w:left="576" w:hanging="576"/>
        <w:rPr>
          <w:lang w:val="en-GB"/>
        </w:rPr>
      </w:pPr>
      <w:bookmarkStart w:id="3" w:name="_Toc53164047"/>
      <w:r w:rsidRPr="00836F04">
        <w:rPr>
          <w:lang w:val="en-GB"/>
        </w:rPr>
        <w:t>Context</w:t>
      </w:r>
      <w:bookmarkEnd w:id="3"/>
    </w:p>
    <w:p w14:paraId="0BA90FEF" w14:textId="77777777" w:rsidR="00642016" w:rsidRPr="00642016" w:rsidRDefault="00642016" w:rsidP="00642016">
      <w:pPr>
        <w:spacing w:after="0"/>
        <w:rPr>
          <w:lang w:val="en-GB"/>
        </w:rPr>
      </w:pPr>
    </w:p>
    <w:p w14:paraId="642F685A" w14:textId="6F7CBA64" w:rsidR="00DB12AA" w:rsidRDefault="00DB12AA" w:rsidP="00DB12AA">
      <w:pPr>
        <w:spacing w:line="264" w:lineRule="auto"/>
        <w:jc w:val="both"/>
      </w:pPr>
      <w:r w:rsidRPr="00DB12AA">
        <w:rPr>
          <w:lang w:val="en-GB"/>
        </w:rPr>
        <w:t xml:space="preserve">Balochistan is Pakistan’s largest province by area </w:t>
      </w:r>
      <w:r>
        <w:rPr>
          <w:lang w:val="en-GB"/>
        </w:rPr>
        <w:t>but</w:t>
      </w:r>
      <w:r w:rsidRPr="00DB12AA">
        <w:rPr>
          <w:lang w:val="en-GB"/>
        </w:rPr>
        <w:t xml:space="preserve"> least inhabited in terms of population. It is endowed with abundant </w:t>
      </w:r>
      <w:r>
        <w:rPr>
          <w:lang w:val="en-GB"/>
        </w:rPr>
        <w:t xml:space="preserve">natural </w:t>
      </w:r>
      <w:r w:rsidRPr="00DB12AA">
        <w:rPr>
          <w:lang w:val="en-GB"/>
        </w:rPr>
        <w:t>resources</w:t>
      </w:r>
      <w:r>
        <w:rPr>
          <w:lang w:val="en-GB"/>
        </w:rPr>
        <w:t xml:space="preserve"> including land, fossil fuels (oil and gas), minerals (copper and gold), an expansive coast and </w:t>
      </w:r>
      <w:r w:rsidRPr="00473BC3">
        <w:t>rangeland for livestock purposes</w:t>
      </w:r>
      <w:r>
        <w:t xml:space="preserve">. Of all the provinces, Balochistan </w:t>
      </w:r>
      <w:r w:rsidRPr="00DB12AA">
        <w:rPr>
          <w:lang w:val="en-GB"/>
        </w:rPr>
        <w:t>is the largest supplier of natural gas</w:t>
      </w:r>
      <w:r>
        <w:rPr>
          <w:lang w:val="en-GB"/>
        </w:rPr>
        <w:t xml:space="preserve"> in Pakistan</w:t>
      </w:r>
      <w:r w:rsidRPr="00DB12AA">
        <w:rPr>
          <w:lang w:val="en-GB"/>
        </w:rPr>
        <w:t xml:space="preserve">. Two-thirds of the country’s coastline is along its southern border. It sits at the intersection of key regional trade routes and corridors and has a very strategic location. </w:t>
      </w:r>
      <w:r>
        <w:rPr>
          <w:lang w:val="en-GB"/>
        </w:rPr>
        <w:t>Yet, d</w:t>
      </w:r>
      <w:r w:rsidRPr="00DB12AA">
        <w:rPr>
          <w:lang w:val="en-GB"/>
        </w:rPr>
        <w:t xml:space="preserve">espite its location and resources, it </w:t>
      </w:r>
      <w:r>
        <w:rPr>
          <w:lang w:val="en-GB"/>
        </w:rPr>
        <w:t>remains</w:t>
      </w:r>
      <w:r w:rsidRPr="00DB12AA">
        <w:rPr>
          <w:lang w:val="en-GB"/>
        </w:rPr>
        <w:t xml:space="preserve"> </w:t>
      </w:r>
      <w:r w:rsidRPr="00DB12AA">
        <w:t>Pakistan’s</w:t>
      </w:r>
      <w:r w:rsidRPr="00DB12AA">
        <w:rPr>
          <w:lang w:val="en-GB"/>
        </w:rPr>
        <w:t xml:space="preserve"> poorest and most underdeveloped regions</w:t>
      </w:r>
      <w:r w:rsidR="009D56F8">
        <w:rPr>
          <w:lang w:val="en-GB"/>
        </w:rPr>
        <w:t xml:space="preserve"> and its tremendous potential has not been realised</w:t>
      </w:r>
      <w:r w:rsidRPr="00DB12AA">
        <w:rPr>
          <w:lang w:val="en-GB"/>
        </w:rPr>
        <w:t xml:space="preserve">. </w:t>
      </w:r>
      <w:r w:rsidRPr="00DB12AA">
        <w:t xml:space="preserve">Of the five poorest districts across Pakistan, four are in Balochistan. </w:t>
      </w:r>
    </w:p>
    <w:p w14:paraId="3D31474A" w14:textId="3AECFD8F" w:rsidR="009D56F8" w:rsidRPr="00DB12AA" w:rsidRDefault="009D56F8" w:rsidP="00DB12AA">
      <w:pPr>
        <w:spacing w:line="264" w:lineRule="auto"/>
        <w:jc w:val="both"/>
      </w:pPr>
      <w:r w:rsidRPr="009D56F8">
        <w:rPr>
          <w:lang w:val="en-GB"/>
        </w:rPr>
        <w:t>An array of conflicts – tribal, sectarian, and ethnonationalist – have</w:t>
      </w:r>
      <w:r>
        <w:rPr>
          <w:lang w:val="en-GB"/>
        </w:rPr>
        <w:t xml:space="preserve"> also</w:t>
      </w:r>
      <w:r w:rsidRPr="009D56F8">
        <w:rPr>
          <w:lang w:val="en-GB"/>
        </w:rPr>
        <w:t xml:space="preserve"> emerged in the last two decades, plunging parts of the province into sustained instability. Compounding these issues is the province’s severely underdeveloped socio-economic base, as it continues to lag on all indicators of human capital and economic investment. To add to this,</w:t>
      </w:r>
      <w:r>
        <w:rPr>
          <w:lang w:val="en-GB"/>
        </w:rPr>
        <w:t xml:space="preserve"> the</w:t>
      </w:r>
      <w:r w:rsidRPr="009D56F8">
        <w:rPr>
          <w:lang w:val="en-GB"/>
        </w:rPr>
        <w:t xml:space="preserve"> low population density</w:t>
      </w:r>
      <w:r>
        <w:rPr>
          <w:lang w:val="en-GB"/>
        </w:rPr>
        <w:t xml:space="preserve"> has</w:t>
      </w:r>
      <w:r w:rsidRPr="009D56F8">
        <w:rPr>
          <w:lang w:val="en-GB"/>
        </w:rPr>
        <w:t xml:space="preserve"> both increa</w:t>
      </w:r>
      <w:r>
        <w:rPr>
          <w:lang w:val="en-GB"/>
        </w:rPr>
        <w:t>sed</w:t>
      </w:r>
      <w:r w:rsidRPr="009D56F8">
        <w:rPr>
          <w:lang w:val="en-GB"/>
        </w:rPr>
        <w:t xml:space="preserve"> the per unit cost of service delivery and the difficulty in providing basic public services across all settlements.</w:t>
      </w:r>
    </w:p>
    <w:p w14:paraId="3EA05327" w14:textId="300D71F3" w:rsidR="00072BB5" w:rsidRDefault="00363A62" w:rsidP="00E72F02">
      <w:pPr>
        <w:spacing w:line="264" w:lineRule="auto"/>
        <w:jc w:val="both"/>
      </w:pPr>
      <w:r>
        <w:t>T</w:t>
      </w:r>
      <w:r w:rsidR="00E72F02">
        <w:t xml:space="preserve">he low population of the province </w:t>
      </w:r>
      <w:r w:rsidR="00E72F02" w:rsidRPr="00473BC3">
        <w:t>scattered over a vast territory</w:t>
      </w:r>
      <w:r w:rsidR="00E72F02">
        <w:t xml:space="preserve"> as well as inequitable resource distribution</w:t>
      </w:r>
      <w:r w:rsidR="009D56F8">
        <w:t xml:space="preserve"> over the last many years</w:t>
      </w:r>
      <w:r w:rsidR="00E72F02">
        <w:t xml:space="preserve"> has resulted in uneven development in the province</w:t>
      </w:r>
      <w:r w:rsidR="00E72F02" w:rsidRPr="00473BC3">
        <w:t xml:space="preserve">. </w:t>
      </w:r>
      <w:r w:rsidR="009D56F8">
        <w:t>I</w:t>
      </w:r>
      <w:r w:rsidR="00E72F02" w:rsidRPr="00634866">
        <w:t>nequitable distribution of scar</w:t>
      </w:r>
      <w:r w:rsidR="00E72F02">
        <w:t>c</w:t>
      </w:r>
      <w:r w:rsidR="00E72F02" w:rsidRPr="00634866">
        <w:t>e financial resources</w:t>
      </w:r>
      <w:r w:rsidR="00E72F02">
        <w:t xml:space="preserve"> </w:t>
      </w:r>
      <w:r>
        <w:t>has</w:t>
      </w:r>
      <w:r w:rsidR="00E72F02">
        <w:t xml:space="preserve"> </w:t>
      </w:r>
      <w:r w:rsidR="00194A5E">
        <w:t xml:space="preserve">also </w:t>
      </w:r>
      <w:r w:rsidR="00E72F02" w:rsidRPr="00634866">
        <w:t>creat</w:t>
      </w:r>
      <w:r w:rsidR="00E72F02">
        <w:t>ed</w:t>
      </w:r>
      <w:r w:rsidR="00E72F02" w:rsidRPr="00634866">
        <w:t xml:space="preserve"> issues of regional inequality within the province</w:t>
      </w:r>
      <w:r w:rsidR="00E72F02">
        <w:t xml:space="preserve"> and caused an</w:t>
      </w:r>
      <w:r w:rsidR="00E72F02" w:rsidRPr="00634866">
        <w:t xml:space="preserve"> influx of migration towards the only major city in the province i.e. Quetta, </w:t>
      </w:r>
      <w:r w:rsidR="009D56F8">
        <w:t xml:space="preserve">leading to rapid and </w:t>
      </w:r>
      <w:r w:rsidR="00E72F02" w:rsidRPr="00634866">
        <w:t>unsustainable urbanization</w:t>
      </w:r>
      <w:r w:rsidR="00E72F02">
        <w:t xml:space="preserve">. </w:t>
      </w:r>
    </w:p>
    <w:p w14:paraId="0ED955FD" w14:textId="552CFA2D" w:rsidR="00A222BF" w:rsidRDefault="00A222BF" w:rsidP="00E72F02">
      <w:pPr>
        <w:spacing w:line="264" w:lineRule="auto"/>
        <w:jc w:val="both"/>
      </w:pPr>
      <w:r>
        <w:rPr>
          <w:rFonts w:cstheme="minorHAnsi"/>
        </w:rPr>
        <w:t xml:space="preserve">Without a guiding </w:t>
      </w:r>
      <w:r w:rsidRPr="00601231">
        <w:rPr>
          <w:rFonts w:cstheme="minorHAnsi"/>
        </w:rPr>
        <w:t>framework</w:t>
      </w:r>
      <w:r>
        <w:rPr>
          <w:rFonts w:cstheme="minorHAnsi"/>
        </w:rPr>
        <w:t xml:space="preserve">, </w:t>
      </w:r>
      <w:r w:rsidRPr="00601231">
        <w:rPr>
          <w:rFonts w:cstheme="minorHAnsi"/>
        </w:rPr>
        <w:t xml:space="preserve">public </w:t>
      </w:r>
      <w:r>
        <w:rPr>
          <w:rFonts w:cstheme="minorHAnsi"/>
        </w:rPr>
        <w:t>spending</w:t>
      </w:r>
      <w:r w:rsidRPr="00601231">
        <w:rPr>
          <w:rFonts w:cstheme="minorHAnsi"/>
        </w:rPr>
        <w:t xml:space="preserve"> </w:t>
      </w:r>
      <w:r w:rsidR="00F5385E">
        <w:rPr>
          <w:rFonts w:cstheme="minorHAnsi"/>
        </w:rPr>
        <w:t xml:space="preserve">in Balochistan </w:t>
      </w:r>
      <w:r>
        <w:rPr>
          <w:rFonts w:cstheme="minorHAnsi"/>
        </w:rPr>
        <w:t>remains</w:t>
      </w:r>
      <w:r w:rsidRPr="00601231">
        <w:rPr>
          <w:rFonts w:cstheme="minorHAnsi"/>
        </w:rPr>
        <w:t xml:space="preserve"> ad-hoc, discrete, inefficient and weakly aligned with actual development needs of the province. </w:t>
      </w:r>
      <w:r>
        <w:t>This calls for adopting a</w:t>
      </w:r>
      <w:r w:rsidR="00F5385E">
        <w:t xml:space="preserve"> spatial </w:t>
      </w:r>
      <w:r>
        <w:t>approach towards Balochistan’s future development</w:t>
      </w:r>
      <w:r w:rsidR="00F5385E">
        <w:t xml:space="preserve"> that links investments with territorial/spatial realities. </w:t>
      </w:r>
      <w:r w:rsidRPr="008B1A3F">
        <w:t>Development decisions</w:t>
      </w:r>
      <w:r>
        <w:t xml:space="preserve"> that</w:t>
      </w:r>
      <w:r w:rsidRPr="008B1A3F">
        <w:t xml:space="preserve"> </w:t>
      </w:r>
      <w:r>
        <w:t>come from a</w:t>
      </w:r>
      <w:r w:rsidRPr="008B1A3F">
        <w:t xml:space="preserve"> </w:t>
      </w:r>
      <w:r>
        <w:t>system</w:t>
      </w:r>
      <w:r w:rsidRPr="008B1A3F">
        <w:t xml:space="preserve"> based on a spatial strategy </w:t>
      </w:r>
      <w:r>
        <w:t xml:space="preserve">are inclined to be </w:t>
      </w:r>
      <w:r w:rsidRPr="008B1A3F">
        <w:t>more inclusive and focused on integrated solutions, unlike what is achieved in a sectoral or departmental decision-making process.</w:t>
      </w:r>
      <w:r>
        <w:t xml:space="preserve"> </w:t>
      </w:r>
      <w:r>
        <w:rPr>
          <w:rFonts w:cstheme="minorHAnsi"/>
        </w:rPr>
        <w:t>Often o</w:t>
      </w:r>
      <w:r w:rsidRPr="008B1A3F">
        <w:rPr>
          <w:rFonts w:cstheme="minorHAnsi"/>
        </w:rPr>
        <w:t>utcomes in one department</w:t>
      </w:r>
      <w:r>
        <w:rPr>
          <w:rFonts w:cstheme="minorHAnsi"/>
        </w:rPr>
        <w:t xml:space="preserve"> or sector</w:t>
      </w:r>
      <w:r w:rsidRPr="008B1A3F">
        <w:rPr>
          <w:rFonts w:cstheme="minorHAnsi"/>
        </w:rPr>
        <w:t xml:space="preserve"> </w:t>
      </w:r>
      <w:r>
        <w:rPr>
          <w:rFonts w:cstheme="minorHAnsi"/>
        </w:rPr>
        <w:t>are linked to or are the</w:t>
      </w:r>
      <w:r w:rsidRPr="008B1A3F">
        <w:rPr>
          <w:rFonts w:cstheme="minorHAnsi"/>
        </w:rPr>
        <w:t xml:space="preserve"> result of investments in another sector. This kind of analytical </w:t>
      </w:r>
      <w:r>
        <w:rPr>
          <w:rFonts w:cstheme="minorHAnsi"/>
        </w:rPr>
        <w:t>thinking and ability to create linkages</w:t>
      </w:r>
      <w:r w:rsidRPr="008B1A3F">
        <w:rPr>
          <w:rFonts w:cstheme="minorHAnsi"/>
        </w:rPr>
        <w:t xml:space="preserve"> </w:t>
      </w:r>
      <w:r>
        <w:rPr>
          <w:rFonts w:cstheme="minorHAnsi"/>
        </w:rPr>
        <w:t>is not</w:t>
      </w:r>
      <w:r w:rsidRPr="008B1A3F">
        <w:rPr>
          <w:rFonts w:cstheme="minorHAnsi"/>
        </w:rPr>
        <w:t xml:space="preserve"> possible </w:t>
      </w:r>
      <w:r>
        <w:rPr>
          <w:rFonts w:cstheme="minorHAnsi"/>
        </w:rPr>
        <w:t>in the absence of a</w:t>
      </w:r>
      <w:r w:rsidRPr="008B1A3F">
        <w:rPr>
          <w:rFonts w:cstheme="minorHAnsi"/>
        </w:rPr>
        <w:t xml:space="preserve">n integrated Spatial </w:t>
      </w:r>
      <w:r>
        <w:rPr>
          <w:rFonts w:cstheme="minorHAnsi"/>
        </w:rPr>
        <w:t>Strategy.</w:t>
      </w:r>
    </w:p>
    <w:p w14:paraId="4645034E" w14:textId="3E410DDE" w:rsidR="00836F04" w:rsidRDefault="00836F04" w:rsidP="00836F04">
      <w:pPr>
        <w:pStyle w:val="Heading2"/>
        <w:numPr>
          <w:ilvl w:val="0"/>
          <w:numId w:val="0"/>
        </w:numPr>
        <w:ind w:left="576" w:hanging="576"/>
      </w:pPr>
      <w:bookmarkStart w:id="4" w:name="_Toc53164048"/>
      <w:r w:rsidRPr="006066DC">
        <w:t>Why does Bal</w:t>
      </w:r>
      <w:r w:rsidR="00627458">
        <w:t>o</w:t>
      </w:r>
      <w:r w:rsidRPr="006066DC">
        <w:t>chistan need a new framework</w:t>
      </w:r>
      <w:r>
        <w:t xml:space="preserve"> for development?</w:t>
      </w:r>
      <w:bookmarkEnd w:id="4"/>
    </w:p>
    <w:p w14:paraId="60BDCFEB" w14:textId="77777777" w:rsidR="00642016" w:rsidRPr="00642016" w:rsidRDefault="00642016" w:rsidP="00642016">
      <w:pPr>
        <w:spacing w:after="0"/>
      </w:pPr>
    </w:p>
    <w:p w14:paraId="4A14DB77" w14:textId="5E45718E" w:rsidR="009D56F8" w:rsidRDefault="009D56F8" w:rsidP="00E72F02">
      <w:pPr>
        <w:spacing w:line="264" w:lineRule="auto"/>
        <w:jc w:val="both"/>
      </w:pPr>
      <w:r w:rsidRPr="009D56F8">
        <w:t>These constraints have been made worse in the absence of a well thought-out long and medium-term strategic planning framework to guide public investment and policymaking.</w:t>
      </w:r>
      <w:r>
        <w:t xml:space="preserve"> </w:t>
      </w:r>
      <w:r w:rsidRPr="009D56F8">
        <w:t>The last detailed economic report for the province was prepared in 2008, as a joint effort by the W</w:t>
      </w:r>
      <w:r>
        <w:t xml:space="preserve">orld </w:t>
      </w:r>
      <w:r w:rsidRPr="009D56F8">
        <w:t>B</w:t>
      </w:r>
      <w:r>
        <w:t>ank</w:t>
      </w:r>
      <w:r w:rsidRPr="009D56F8">
        <w:t>, A</w:t>
      </w:r>
      <w:r>
        <w:t xml:space="preserve">sian </w:t>
      </w:r>
      <w:r w:rsidRPr="009D56F8">
        <w:t>D</w:t>
      </w:r>
      <w:r>
        <w:t xml:space="preserve">evelopment </w:t>
      </w:r>
      <w:r w:rsidRPr="009D56F8">
        <w:t>B</w:t>
      </w:r>
      <w:r>
        <w:t>ank</w:t>
      </w:r>
      <w:r w:rsidRPr="009D56F8">
        <w:t xml:space="preserve"> and the Government of Balochistan (</w:t>
      </w:r>
      <w:r w:rsidR="00993D7A">
        <w:t>GoB</w:t>
      </w:r>
      <w:r w:rsidRPr="009D56F8">
        <w:t xml:space="preserve">). This was followed by a </w:t>
      </w:r>
      <w:r>
        <w:t>C</w:t>
      </w:r>
      <w:r w:rsidRPr="009D56F8">
        <w:t xml:space="preserve">omprehensive </w:t>
      </w:r>
      <w:r>
        <w:t>D</w:t>
      </w:r>
      <w:r w:rsidRPr="009D56F8">
        <w:t xml:space="preserve">evelopment </w:t>
      </w:r>
      <w:r>
        <w:t>S</w:t>
      </w:r>
      <w:r w:rsidRPr="009D56F8">
        <w:t xml:space="preserve">trategy (2013-20) by the </w:t>
      </w:r>
      <w:r w:rsidR="00993D7A">
        <w:t xml:space="preserve">GoB </w:t>
      </w:r>
      <w:r w:rsidRPr="009D56F8">
        <w:t xml:space="preserve">with support from UNDP. While comprehensive in </w:t>
      </w:r>
      <w:r>
        <w:t>its</w:t>
      </w:r>
      <w:r w:rsidRPr="009D56F8">
        <w:t xml:space="preserve"> coverage of issues, these reports </w:t>
      </w:r>
      <w:r>
        <w:t>we</w:t>
      </w:r>
      <w:r w:rsidRPr="009D56F8">
        <w:t xml:space="preserve">re not accompanied by </w:t>
      </w:r>
      <w:r>
        <w:t xml:space="preserve">any </w:t>
      </w:r>
      <w:r w:rsidRPr="009D56F8">
        <w:t>time-bound spatial plans to help departments implement programs and have</w:t>
      </w:r>
      <w:r>
        <w:t xml:space="preserve"> thus</w:t>
      </w:r>
      <w:r w:rsidRPr="009D56F8">
        <w:t xml:space="preserve"> played a limited role in linking public investment</w:t>
      </w:r>
      <w:r>
        <w:t xml:space="preserve">s to </w:t>
      </w:r>
      <w:r w:rsidRPr="009D56F8">
        <w:t>development needs of the province.</w:t>
      </w:r>
      <w:r w:rsidR="002F4089">
        <w:t xml:space="preserve"> Many of these reports lacked a consultative approach and hence there was little policy traction </w:t>
      </w:r>
      <w:r w:rsidR="002F4089">
        <w:lastRenderedPageBreak/>
        <w:t xml:space="preserve">or ownership of the recommendations put forth by these reports. These reports also did not present an institutional framework for their execution or effective implementation. </w:t>
      </w:r>
    </w:p>
    <w:p w14:paraId="7DBB6CCB" w14:textId="76FB3EF8" w:rsidR="009D56F8" w:rsidRDefault="009D56F8" w:rsidP="00E72F02">
      <w:pPr>
        <w:spacing w:line="264" w:lineRule="auto"/>
        <w:jc w:val="both"/>
      </w:pPr>
      <w:r>
        <w:t>Moreover, t</w:t>
      </w:r>
      <w:r w:rsidRPr="009D56F8">
        <w:t xml:space="preserve">he strategic vision offered by the recent studies need to be revisited in the light of three recent major national developments: (i) the 18th amendment to the constitution in 2010 that  delegates financial and administrative autonomy to provinces and has created increased fiscal space for the provinces, (ii) the roll out of the Benazir Income Support program to strengthen country-wide social protection and its scaling up via </w:t>
      </w:r>
      <w:r w:rsidR="00A14E67">
        <w:t>the Pakistan Tehreek-i-Insaf’s</w:t>
      </w:r>
      <w:r w:rsidRPr="009D56F8">
        <w:t xml:space="preserve"> Ehsaas program</w:t>
      </w:r>
      <w:r w:rsidR="00A14E67">
        <w:t>, and</w:t>
      </w:r>
      <w:r w:rsidRPr="009D56F8">
        <w:t xml:space="preserve"> (iii) the launch of </w:t>
      </w:r>
      <w:r w:rsidR="00A14E67">
        <w:t>the China-Pakistan Economic Corridor (CPEC)</w:t>
      </w:r>
      <w:r w:rsidRPr="009D56F8">
        <w:t xml:space="preserve"> as a framework of regional connectivity that creates potential for increased investment in the province, including the development of Gwadar as a port city.</w:t>
      </w:r>
    </w:p>
    <w:p w14:paraId="2AFDDBBA" w14:textId="325C61C4" w:rsidR="00FF7CE2" w:rsidRDefault="00072BB5" w:rsidP="00E72F02">
      <w:pPr>
        <w:spacing w:line="264" w:lineRule="auto"/>
        <w:jc w:val="both"/>
        <w:rPr>
          <w:rFonts w:cstheme="minorHAnsi"/>
        </w:rPr>
      </w:pPr>
      <w:r w:rsidRPr="00601231">
        <w:rPr>
          <w:rFonts w:cstheme="minorHAnsi"/>
        </w:rPr>
        <w:t xml:space="preserve">In Balochistan, the absence of a </w:t>
      </w:r>
      <w:r>
        <w:rPr>
          <w:rFonts w:cstheme="minorHAnsi"/>
        </w:rPr>
        <w:t>spatially anchored</w:t>
      </w:r>
      <w:r w:rsidRPr="00601231">
        <w:rPr>
          <w:rFonts w:cstheme="minorHAnsi"/>
        </w:rPr>
        <w:t xml:space="preserve"> strategic planning framework to guide public investment and policymaking has been a key constraint for growth. </w:t>
      </w:r>
      <w:r w:rsidR="009D56F8">
        <w:rPr>
          <w:rFonts w:cstheme="minorHAnsi"/>
        </w:rPr>
        <w:t>P</w:t>
      </w:r>
      <w:r w:rsidR="009D56F8" w:rsidRPr="009D56F8">
        <w:rPr>
          <w:rFonts w:cstheme="minorHAnsi"/>
        </w:rPr>
        <w:t>ublic investments, especially in infrastructure, are typically made without consideration of locational advantages, existing clusters</w:t>
      </w:r>
      <w:r w:rsidR="00A14E67">
        <w:rPr>
          <w:rFonts w:cstheme="minorHAnsi"/>
        </w:rPr>
        <w:t>,</w:t>
      </w:r>
      <w:r w:rsidR="009D56F8" w:rsidRPr="009D56F8">
        <w:rPr>
          <w:rFonts w:cstheme="minorHAnsi"/>
        </w:rPr>
        <w:t xml:space="preserve"> or human settlement patterns.</w:t>
      </w:r>
      <w:r w:rsidR="009D56F8">
        <w:rPr>
          <w:rFonts w:cstheme="minorHAnsi"/>
        </w:rPr>
        <w:t xml:space="preserve"> </w:t>
      </w:r>
      <w:r w:rsidR="009652C0" w:rsidRPr="00F84EB4">
        <w:t xml:space="preserve">Often </w:t>
      </w:r>
      <w:r w:rsidR="009652C0">
        <w:t xml:space="preserve">investment decisions are </w:t>
      </w:r>
      <w:r w:rsidR="009652C0" w:rsidRPr="00F84EB4">
        <w:t xml:space="preserve">solution- rather than problem-driven as various government </w:t>
      </w:r>
      <w:r w:rsidR="009652C0">
        <w:t xml:space="preserve">departments </w:t>
      </w:r>
      <w:r w:rsidR="009652C0" w:rsidRPr="00F84EB4">
        <w:t>plan their facilities in isolation.</w:t>
      </w:r>
      <w:r w:rsidR="009652C0">
        <w:t xml:space="preserve"> </w:t>
      </w:r>
      <w:r w:rsidR="009652C0" w:rsidRPr="00F84EB4">
        <w:t xml:space="preserve">This subjective as opposed to a data-driven approach towards decision making </w:t>
      </w:r>
      <w:r w:rsidR="009652C0">
        <w:t>has become</w:t>
      </w:r>
      <w:r w:rsidR="00A14E67">
        <w:t xml:space="preserve"> a</w:t>
      </w:r>
      <w:r w:rsidR="009652C0" w:rsidRPr="00F84EB4">
        <w:t xml:space="preserve"> key hurdle in responsive and relevant development planning.</w:t>
      </w:r>
      <w:r w:rsidR="0087078B">
        <w:rPr>
          <w:rFonts w:cstheme="minorHAnsi"/>
        </w:rPr>
        <w:t xml:space="preserve"> </w:t>
      </w:r>
      <w:r w:rsidR="00FF7CE2" w:rsidRPr="00FF7CE2">
        <w:rPr>
          <w:rFonts w:cstheme="minorHAnsi"/>
        </w:rPr>
        <w:t>All of these factors highlight the need for a long-term development strategy that takes into account recent developments and is underpinned by a spatial framework that responds to Balochistan’s needs and strengths to guide provincial budgetary allocations.</w:t>
      </w:r>
    </w:p>
    <w:p w14:paraId="4C5D1E09" w14:textId="583B5CCD" w:rsidR="00A222BF" w:rsidRPr="0087078B" w:rsidRDefault="00A222BF" w:rsidP="00E72F02">
      <w:pPr>
        <w:spacing w:line="264" w:lineRule="auto"/>
        <w:jc w:val="both"/>
      </w:pPr>
      <w:r>
        <w:t xml:space="preserve">The province’s Planning and Development (P&amp;D) Department, the central planning authority, can use the a spatial strategy as a means to: a) </w:t>
      </w:r>
      <w:r w:rsidRPr="00FF3B8B">
        <w:rPr>
          <w:lang w:val="en-GB"/>
        </w:rPr>
        <w:t>Utilise</w:t>
      </w:r>
      <w:r>
        <w:t xml:space="preserve"> the increased fiscal space available to the province after the 7th National Finance Commission (NFC) award</w:t>
      </w:r>
      <w:r>
        <w:rPr>
          <w:rStyle w:val="FootnoteReference"/>
        </w:rPr>
        <w:footnoteReference w:id="2"/>
      </w:r>
      <w:r>
        <w:t>; b) Harness the potential of the opportunities presented by the China-Pakistan Economic Corridor (CPEC)</w:t>
      </w:r>
      <w:r>
        <w:rPr>
          <w:rStyle w:val="FootnoteReference"/>
        </w:rPr>
        <w:footnoteReference w:id="3"/>
      </w:r>
      <w:r>
        <w:t xml:space="preserve"> and other expected Foreign Direct Investments; c) Realize the true growth potential of the province and enable it to catch up with other provinces in terms of growth and socio-economic development.</w:t>
      </w:r>
    </w:p>
    <w:p w14:paraId="4A867F35" w14:textId="35277490" w:rsidR="00FF7CE2" w:rsidRDefault="005574EA" w:rsidP="00FF7CE2">
      <w:pPr>
        <w:pStyle w:val="Heading2"/>
        <w:numPr>
          <w:ilvl w:val="0"/>
          <w:numId w:val="0"/>
        </w:numPr>
        <w:ind w:left="576" w:hanging="576"/>
      </w:pPr>
      <w:bookmarkStart w:id="5" w:name="_Toc53164049"/>
      <w:r>
        <w:t>How will a</w:t>
      </w:r>
      <w:r w:rsidR="00FF7CE2" w:rsidRPr="00FF7CE2">
        <w:t xml:space="preserve"> </w:t>
      </w:r>
      <w:r>
        <w:t>S</w:t>
      </w:r>
      <w:r w:rsidR="00FF7CE2" w:rsidRPr="00FF7CE2">
        <w:t xml:space="preserve">patial </w:t>
      </w:r>
      <w:r>
        <w:t>S</w:t>
      </w:r>
      <w:r w:rsidR="00FF7CE2" w:rsidRPr="00FF7CE2">
        <w:t xml:space="preserve">trategy </w:t>
      </w:r>
      <w:r w:rsidR="00FF7CE2">
        <w:t>help Balochistan?</w:t>
      </w:r>
      <w:bookmarkEnd w:id="5"/>
    </w:p>
    <w:p w14:paraId="45AF8E7B" w14:textId="77777777" w:rsidR="00642016" w:rsidRPr="00642016" w:rsidRDefault="00642016" w:rsidP="00642016">
      <w:pPr>
        <w:spacing w:after="0"/>
      </w:pPr>
    </w:p>
    <w:p w14:paraId="0C541979" w14:textId="0ED7AEC0" w:rsidR="00A222BF" w:rsidRPr="00A222BF" w:rsidRDefault="009652C0" w:rsidP="0048296D">
      <w:pPr>
        <w:spacing w:line="264" w:lineRule="auto"/>
        <w:jc w:val="both"/>
      </w:pPr>
      <w:r>
        <w:t>Many countries have developed s</w:t>
      </w:r>
      <w:r w:rsidR="00194A5E">
        <w:t>patial strategies,</w:t>
      </w:r>
      <w:r w:rsidR="00D856E3">
        <w:t xml:space="preserve"> plans and development frameworks </w:t>
      </w:r>
      <w:r w:rsidR="00194A5E">
        <w:t xml:space="preserve">for </w:t>
      </w:r>
      <w:r w:rsidR="00D856E3">
        <w:t xml:space="preserve">both developing and developed regions to boost </w:t>
      </w:r>
      <w:r w:rsidR="00967184" w:rsidRPr="00363A62">
        <w:rPr>
          <w:b/>
          <w:bCs/>
        </w:rPr>
        <w:t xml:space="preserve">public investment efficiency, urban growth </w:t>
      </w:r>
      <w:r w:rsidR="00967184" w:rsidRPr="00194A5E">
        <w:t>and</w:t>
      </w:r>
      <w:r w:rsidR="00967184" w:rsidRPr="00363A62">
        <w:rPr>
          <w:b/>
          <w:bCs/>
        </w:rPr>
        <w:t xml:space="preserve"> economic development</w:t>
      </w:r>
      <w:r w:rsidR="00967184">
        <w:t xml:space="preserve">. </w:t>
      </w:r>
      <w:r w:rsidR="009D17D8">
        <w:t>The</w:t>
      </w:r>
      <w:r w:rsidR="00E72F02">
        <w:t>se strategies</w:t>
      </w:r>
      <w:r w:rsidR="009D17D8">
        <w:t xml:space="preserve"> spur growth and competitiveness by enabling better transnational and regional connections, optimizing existing infrastructure, reducing peripherality and serving regional balancing imperatives.</w:t>
      </w:r>
      <w:r w:rsidR="00856E77">
        <w:t xml:space="preserve"> </w:t>
      </w:r>
      <w:r w:rsidR="00A222BF">
        <w:t xml:space="preserve">Unlike mainstream development planning, spatial planning can provide a framework to rationalize and sequence public investments targeted at optimum efficiency and investment gains by </w:t>
      </w:r>
      <w:r w:rsidR="00A222BF" w:rsidRPr="00A222BF">
        <w:rPr>
          <w:b/>
          <w:bCs/>
        </w:rPr>
        <w:t xml:space="preserve">linking current plans and policies to territorial realities. </w:t>
      </w:r>
    </w:p>
    <w:p w14:paraId="5BE40EA8" w14:textId="76395EBB" w:rsidR="009D17D8" w:rsidRDefault="00A222BF" w:rsidP="005C3966">
      <w:pPr>
        <w:pStyle w:val="ListParagraph"/>
        <w:numPr>
          <w:ilvl w:val="0"/>
          <w:numId w:val="49"/>
        </w:numPr>
        <w:spacing w:line="264" w:lineRule="auto"/>
        <w:jc w:val="both"/>
      </w:pPr>
      <w:r>
        <w:lastRenderedPageBreak/>
        <w:t xml:space="preserve">Any well-developed spatial strategy when executed will ground policy objectives within the space it will ultimately be implemented in. </w:t>
      </w:r>
      <w:r w:rsidR="00E72F02">
        <w:t xml:space="preserve">In </w:t>
      </w:r>
      <w:r w:rsidR="00993D7A">
        <w:t xml:space="preserve">the </w:t>
      </w:r>
      <w:r w:rsidR="00E72F02">
        <w:t>case of</w:t>
      </w:r>
      <w:r w:rsidR="00582056">
        <w:t xml:space="preserve"> Balochistan</w:t>
      </w:r>
      <w:r w:rsidR="00E72F02">
        <w:t>, a spatial approach can be</w:t>
      </w:r>
      <w:r w:rsidR="00194A5E">
        <w:t xml:space="preserve"> especially</w:t>
      </w:r>
      <w:r w:rsidR="00E72F02">
        <w:t xml:space="preserve"> useful </w:t>
      </w:r>
      <w:r w:rsidR="00194A5E">
        <w:t>for</w:t>
      </w:r>
      <w:r w:rsidR="00E72F02">
        <w:t xml:space="preserve"> maximiz</w:t>
      </w:r>
      <w:r w:rsidR="00194A5E">
        <w:t>ing</w:t>
      </w:r>
      <w:r w:rsidR="00E72F02">
        <w:t xml:space="preserve"> </w:t>
      </w:r>
      <w:r w:rsidR="00BF164E">
        <w:t xml:space="preserve">the </w:t>
      </w:r>
      <w:r w:rsidR="003612C5">
        <w:t xml:space="preserve">development gains </w:t>
      </w:r>
      <w:r w:rsidR="00194A5E">
        <w:t>now</w:t>
      </w:r>
      <w:r w:rsidR="003612C5">
        <w:t xml:space="preserve"> possible </w:t>
      </w:r>
      <w:r w:rsidR="00194A5E">
        <w:t xml:space="preserve">with </w:t>
      </w:r>
      <w:r w:rsidR="003612C5">
        <w:t xml:space="preserve">greater fiscal space </w:t>
      </w:r>
      <w:r w:rsidR="00194A5E">
        <w:t xml:space="preserve">following the </w:t>
      </w:r>
      <w:r w:rsidR="00993D7A">
        <w:t>7</w:t>
      </w:r>
      <w:r w:rsidR="00A96AE3" w:rsidRPr="00993D7A">
        <w:rPr>
          <w:vertAlign w:val="superscript"/>
        </w:rPr>
        <w:t>th</w:t>
      </w:r>
      <w:r w:rsidR="00A96AE3">
        <w:t xml:space="preserve"> National</w:t>
      </w:r>
      <w:r w:rsidR="004677E8">
        <w:t xml:space="preserve"> Finance Commission (</w:t>
      </w:r>
      <w:r w:rsidR="003612C5">
        <w:t>NFC</w:t>
      </w:r>
      <w:r w:rsidR="004677E8">
        <w:t>)</w:t>
      </w:r>
      <w:r w:rsidR="003612C5">
        <w:t xml:space="preserve"> Award</w:t>
      </w:r>
      <w:r w:rsidR="00194A5E">
        <w:t xml:space="preserve"> and</w:t>
      </w:r>
      <w:r w:rsidR="003612C5">
        <w:t xml:space="preserve"> </w:t>
      </w:r>
      <w:r w:rsidR="00194A5E">
        <w:t xml:space="preserve">for </w:t>
      </w:r>
      <w:r w:rsidR="00B352B9">
        <w:t xml:space="preserve">capitalizing on the opportunities presented by </w:t>
      </w:r>
      <w:r w:rsidR="004677E8">
        <w:t>the China-Pakistan Economic Corridor (</w:t>
      </w:r>
      <w:r w:rsidR="00B352B9">
        <w:t>CPEC</w:t>
      </w:r>
      <w:r w:rsidR="004677E8">
        <w:t>)</w:t>
      </w:r>
      <w:r w:rsidR="00993D7A">
        <w:t>,</w:t>
      </w:r>
      <w:r w:rsidR="00B352B9">
        <w:t xml:space="preserve"> and other expected </w:t>
      </w:r>
      <w:r w:rsidR="004677E8">
        <w:t>Foreign Direct Investment (</w:t>
      </w:r>
      <w:r w:rsidR="00B352B9">
        <w:t>FDI</w:t>
      </w:r>
      <w:r w:rsidR="004677E8">
        <w:t>)</w:t>
      </w:r>
      <w:r w:rsidR="00B352B9">
        <w:t xml:space="preserve"> windows</w:t>
      </w:r>
      <w:r w:rsidR="007B62F2">
        <w:t xml:space="preserve">. </w:t>
      </w:r>
    </w:p>
    <w:p w14:paraId="01794A5D" w14:textId="0D2FDF8B" w:rsidR="00836F04" w:rsidRDefault="00A222BF" w:rsidP="005C3966">
      <w:pPr>
        <w:pStyle w:val="ListParagraph"/>
        <w:numPr>
          <w:ilvl w:val="0"/>
          <w:numId w:val="49"/>
        </w:numPr>
        <w:spacing w:line="264" w:lineRule="auto"/>
        <w:jc w:val="both"/>
      </w:pPr>
      <w:r>
        <w:t>A spatial strategy for Balochistan</w:t>
      </w:r>
      <w:r w:rsidR="00836F04">
        <w:t xml:space="preserve"> can</w:t>
      </w:r>
      <w:r w:rsidR="00194A5E">
        <w:t xml:space="preserve"> provide policymakers with information and tools</w:t>
      </w:r>
      <w:r>
        <w:t xml:space="preserve"> through an organizing framework for </w:t>
      </w:r>
      <w:r w:rsidR="00194A5E">
        <w:t xml:space="preserve">long-term </w:t>
      </w:r>
      <w:r>
        <w:t xml:space="preserve">development planning </w:t>
      </w:r>
      <w:r w:rsidR="00194A5E">
        <w:t xml:space="preserve">as opposed to short-term </w:t>
      </w:r>
      <w:r w:rsidR="009652C0">
        <w:t>yearly</w:t>
      </w:r>
      <w:r w:rsidR="00194A5E">
        <w:t xml:space="preserve"> budget planning.</w:t>
      </w:r>
      <w:r w:rsidR="002F3227">
        <w:t xml:space="preserve"> </w:t>
      </w:r>
      <w:r w:rsidR="006066DC">
        <w:t xml:space="preserve">For example, </w:t>
      </w:r>
      <w:r w:rsidR="00A96AE3">
        <w:t>the strategy</w:t>
      </w:r>
      <w:r w:rsidR="00194A5E">
        <w:t xml:space="preserve"> can help plan investments around large </w:t>
      </w:r>
      <w:r w:rsidR="002F3227">
        <w:t>infrastructure projects</w:t>
      </w:r>
      <w:r w:rsidR="00194A5E">
        <w:t xml:space="preserve"> that fall under CPEC</w:t>
      </w:r>
      <w:r w:rsidR="00D55BBB">
        <w:t>.</w:t>
      </w:r>
      <w:r w:rsidR="0048296D">
        <w:t xml:space="preserve"> </w:t>
      </w:r>
    </w:p>
    <w:p w14:paraId="558402C3" w14:textId="7B3630CE" w:rsidR="00A222BF" w:rsidRDefault="009652C0" w:rsidP="005C3966">
      <w:pPr>
        <w:pStyle w:val="ListParagraph"/>
        <w:numPr>
          <w:ilvl w:val="0"/>
          <w:numId w:val="49"/>
        </w:numPr>
        <w:spacing w:line="264" w:lineRule="auto"/>
        <w:jc w:val="both"/>
      </w:pPr>
      <w:r>
        <w:t>By</w:t>
      </w:r>
      <w:r w:rsidR="003918B4">
        <w:t xml:space="preserve"> develop</w:t>
      </w:r>
      <w:r>
        <w:t>ing</w:t>
      </w:r>
      <w:r w:rsidR="003918B4">
        <w:t xml:space="preserve"> a Spatial Strategy</w:t>
      </w:r>
      <w:r>
        <w:t xml:space="preserve">, </w:t>
      </w:r>
      <w:r w:rsidR="00993D7A">
        <w:t>GoB</w:t>
      </w:r>
      <w:r w:rsidR="00A96AE3">
        <w:t xml:space="preserve"> </w:t>
      </w:r>
      <w:r>
        <w:t>can</w:t>
      </w:r>
      <w:r w:rsidR="003918B4">
        <w:t xml:space="preserve"> guide its development priorities and maximize the efficiency of its natural, human, and capital resources towards overall development of the provinc</w:t>
      </w:r>
      <w:r w:rsidR="003918B4" w:rsidRPr="00C00473">
        <w:t>e.</w:t>
      </w:r>
      <w:r w:rsidR="00A222BF">
        <w:t xml:space="preserve"> </w:t>
      </w:r>
      <w:r>
        <w:t xml:space="preserve">The Balochistan Spatial Strategy (BSS) </w:t>
      </w:r>
      <w:r w:rsidR="0043737F">
        <w:t xml:space="preserve">can </w:t>
      </w:r>
    </w:p>
    <w:p w14:paraId="50EA58FE" w14:textId="7591053D" w:rsidR="00A222BF" w:rsidRDefault="00A222BF" w:rsidP="005C3966">
      <w:pPr>
        <w:pStyle w:val="ListParagraph"/>
        <w:numPr>
          <w:ilvl w:val="1"/>
          <w:numId w:val="49"/>
        </w:numPr>
        <w:spacing w:line="264" w:lineRule="auto"/>
        <w:jc w:val="both"/>
      </w:pPr>
      <w:r>
        <w:t>H</w:t>
      </w:r>
      <w:r w:rsidR="0043737F">
        <w:t>elp</w:t>
      </w:r>
      <w:r w:rsidR="009652C0">
        <w:t xml:space="preserve"> identify and analyze existing settlement patterns, state of infrastructure and service provision, </w:t>
      </w:r>
    </w:p>
    <w:p w14:paraId="40C4475E" w14:textId="5764B303" w:rsidR="00A222BF" w:rsidRDefault="00A222BF" w:rsidP="005C3966">
      <w:pPr>
        <w:pStyle w:val="ListParagraph"/>
        <w:numPr>
          <w:ilvl w:val="1"/>
          <w:numId w:val="49"/>
        </w:numPr>
        <w:spacing w:line="264" w:lineRule="auto"/>
        <w:jc w:val="both"/>
      </w:pPr>
      <w:r>
        <w:t>A</w:t>
      </w:r>
      <w:r w:rsidR="009652C0">
        <w:t xml:space="preserve">ssess the </w:t>
      </w:r>
      <w:r w:rsidR="009652C0" w:rsidRPr="00137803">
        <w:t xml:space="preserve">economic potential of each district/region, </w:t>
      </w:r>
    </w:p>
    <w:p w14:paraId="05F8F4D2" w14:textId="6D1FB0A3" w:rsidR="00A222BF" w:rsidRDefault="00A222BF" w:rsidP="005C3966">
      <w:pPr>
        <w:pStyle w:val="ListParagraph"/>
        <w:numPr>
          <w:ilvl w:val="1"/>
          <w:numId w:val="49"/>
        </w:numPr>
        <w:spacing w:line="264" w:lineRule="auto"/>
        <w:jc w:val="both"/>
      </w:pPr>
      <w:r>
        <w:t>I</w:t>
      </w:r>
      <w:r w:rsidR="009652C0" w:rsidRPr="00137803">
        <w:t xml:space="preserve">dentify potential growth nodes based on comparative advantages (economic, locational advantages, human development), </w:t>
      </w:r>
      <w:r>
        <w:t xml:space="preserve">and </w:t>
      </w:r>
    </w:p>
    <w:p w14:paraId="1568FA67" w14:textId="58F660F4" w:rsidR="009652C0" w:rsidRDefault="00A222BF" w:rsidP="005C3966">
      <w:pPr>
        <w:pStyle w:val="ListParagraph"/>
        <w:numPr>
          <w:ilvl w:val="1"/>
          <w:numId w:val="49"/>
        </w:numPr>
        <w:spacing w:line="264" w:lineRule="auto"/>
        <w:jc w:val="both"/>
      </w:pPr>
      <w:r>
        <w:t>P</w:t>
      </w:r>
      <w:r w:rsidR="009652C0" w:rsidRPr="00137803">
        <w:t>rioritize and sequence spatially optimal strategic interventions that may help realize the growth potential of each region.</w:t>
      </w:r>
      <w:r w:rsidR="009652C0">
        <w:t xml:space="preserve"> Such a strategy can inform public investments related to connectivity infrastructure, urbanization and development of industrial zones, schools, hospitals, and other facilities, making these investment decisions in an objective, efficient, and economic manner.</w:t>
      </w:r>
    </w:p>
    <w:p w14:paraId="4002DFB8" w14:textId="77777777" w:rsidR="00A222BF" w:rsidRDefault="00A222BF" w:rsidP="005C3966">
      <w:pPr>
        <w:pStyle w:val="ListParagraph"/>
        <w:numPr>
          <w:ilvl w:val="0"/>
          <w:numId w:val="49"/>
        </w:numPr>
        <w:spacing w:line="264" w:lineRule="auto"/>
        <w:jc w:val="both"/>
        <w:rPr>
          <w:bCs/>
        </w:rPr>
      </w:pPr>
      <w:r w:rsidRPr="00A222BF">
        <w:rPr>
          <w:bCs/>
        </w:rPr>
        <w:t xml:space="preserve">As an organizing framework, the BSS </w:t>
      </w:r>
      <w:r>
        <w:rPr>
          <w:bCs/>
        </w:rPr>
        <w:t>can also</w:t>
      </w:r>
      <w:r w:rsidRPr="00A222BF">
        <w:rPr>
          <w:bCs/>
        </w:rPr>
        <w:t xml:space="preserve"> provide a reflection of past and current trends and identify sectoral and inter-sectoral functional relationships throughout the province. </w:t>
      </w:r>
    </w:p>
    <w:p w14:paraId="3BBF52DE" w14:textId="77777777" w:rsidR="00A222BF" w:rsidRDefault="00A222BF" w:rsidP="005C3966">
      <w:pPr>
        <w:pStyle w:val="ListParagraph"/>
        <w:numPr>
          <w:ilvl w:val="1"/>
          <w:numId w:val="49"/>
        </w:numPr>
        <w:spacing w:line="264" w:lineRule="auto"/>
        <w:jc w:val="both"/>
        <w:rPr>
          <w:bCs/>
        </w:rPr>
      </w:pPr>
      <w:r w:rsidRPr="00A222BF">
        <w:rPr>
          <w:bCs/>
        </w:rPr>
        <w:t xml:space="preserve">This will provide the basis for objective decision-making, not only for prioritizing new infrastructure, but also for maintaining existing facilities. </w:t>
      </w:r>
    </w:p>
    <w:p w14:paraId="1C0F4C78" w14:textId="77777777" w:rsidR="00A222BF" w:rsidRDefault="00A222BF" w:rsidP="005C3966">
      <w:pPr>
        <w:pStyle w:val="ListParagraph"/>
        <w:numPr>
          <w:ilvl w:val="1"/>
          <w:numId w:val="49"/>
        </w:numPr>
        <w:spacing w:line="264" w:lineRule="auto"/>
        <w:jc w:val="both"/>
        <w:rPr>
          <w:bCs/>
        </w:rPr>
      </w:pPr>
      <w:r w:rsidRPr="00A222BF">
        <w:rPr>
          <w:bCs/>
        </w:rPr>
        <w:t>It will help in categorizing diversity and specific needs of different communities within the plan area in terms of sector or themes (e.g. infrastructure, transportation, economic or environmental projects).</w:t>
      </w:r>
    </w:p>
    <w:p w14:paraId="2B834D9F" w14:textId="5A496A4B" w:rsidR="00327C85" w:rsidRPr="00A222BF" w:rsidRDefault="005574EA" w:rsidP="005C3966">
      <w:pPr>
        <w:pStyle w:val="ListParagraph"/>
        <w:numPr>
          <w:ilvl w:val="0"/>
          <w:numId w:val="49"/>
        </w:numPr>
        <w:spacing w:line="264" w:lineRule="auto"/>
        <w:jc w:val="both"/>
        <w:rPr>
          <w:bCs/>
        </w:rPr>
      </w:pPr>
      <w:r>
        <w:rPr>
          <w:bCs/>
        </w:rPr>
        <w:t>Such a</w:t>
      </w:r>
      <w:r w:rsidR="00A222BF">
        <w:rPr>
          <w:bCs/>
        </w:rPr>
        <w:t xml:space="preserve"> strategy can be supported by a good </w:t>
      </w:r>
      <w:r w:rsidR="004D5AF8" w:rsidRPr="00A222BF">
        <w:rPr>
          <w:bCs/>
        </w:rPr>
        <w:t>Decision Support System (</w:t>
      </w:r>
      <w:r w:rsidR="00327C85" w:rsidRPr="00A222BF">
        <w:rPr>
          <w:bCs/>
        </w:rPr>
        <w:t>DSS</w:t>
      </w:r>
      <w:r w:rsidR="004D5AF8" w:rsidRPr="00A222BF">
        <w:rPr>
          <w:bCs/>
        </w:rPr>
        <w:t>)</w:t>
      </w:r>
      <w:r w:rsidR="00327C85" w:rsidRPr="00A222BF">
        <w:rPr>
          <w:bCs/>
        </w:rPr>
        <w:t xml:space="preserve"> </w:t>
      </w:r>
      <w:r w:rsidR="00A222BF">
        <w:rPr>
          <w:bCs/>
        </w:rPr>
        <w:t>which can</w:t>
      </w:r>
      <w:r w:rsidR="00327C85" w:rsidRPr="00A222BF">
        <w:rPr>
          <w:bCs/>
        </w:rPr>
        <w:t xml:space="preserve"> build </w:t>
      </w:r>
      <w:r w:rsidR="00A222BF">
        <w:rPr>
          <w:bCs/>
        </w:rPr>
        <w:t>upon</w:t>
      </w:r>
      <w:r w:rsidR="00327C85" w:rsidRPr="00A222BF">
        <w:rPr>
          <w:bCs/>
        </w:rPr>
        <w:t xml:space="preserve"> province-wide data to </w:t>
      </w:r>
      <w:r w:rsidR="00327C85">
        <w:t>not only assist the provincial government, but also local governments in project identification and need-based planning, as these entities typically lack in-house technical capacity to undertake projects on their own.</w:t>
      </w:r>
    </w:p>
    <w:p w14:paraId="1AE6CCA3" w14:textId="0553346E" w:rsidR="00836F04" w:rsidRDefault="005574EA" w:rsidP="00836F04">
      <w:pPr>
        <w:pStyle w:val="Heading2"/>
        <w:numPr>
          <w:ilvl w:val="0"/>
          <w:numId w:val="0"/>
        </w:numPr>
        <w:ind w:left="576" w:hanging="576"/>
      </w:pPr>
      <w:bookmarkStart w:id="6" w:name="_Toc53164050"/>
      <w:r>
        <w:t>P</w:t>
      </w:r>
      <w:r w:rsidR="0087078B">
        <w:t>illars of</w:t>
      </w:r>
      <w:r w:rsidR="00836F04">
        <w:t xml:space="preserve"> a good spatial </w:t>
      </w:r>
      <w:r w:rsidR="0087078B">
        <w:t>strategy</w:t>
      </w:r>
      <w:bookmarkEnd w:id="6"/>
    </w:p>
    <w:p w14:paraId="640F1874" w14:textId="77777777" w:rsidR="00642016" w:rsidRPr="00642016" w:rsidRDefault="00642016" w:rsidP="00642016">
      <w:pPr>
        <w:spacing w:after="0"/>
      </w:pPr>
    </w:p>
    <w:p w14:paraId="560BCE36" w14:textId="3F40C902" w:rsidR="00836F04" w:rsidRDefault="0087078B" w:rsidP="00836F04">
      <w:pPr>
        <w:spacing w:line="264" w:lineRule="auto"/>
        <w:jc w:val="both"/>
        <w:rPr>
          <w:rFonts w:cstheme="minorHAnsi"/>
        </w:rPr>
      </w:pPr>
      <w:r>
        <w:t xml:space="preserve">A good </w:t>
      </w:r>
      <w:r>
        <w:rPr>
          <w:rFonts w:cstheme="minorHAnsi"/>
        </w:rPr>
        <w:t>s</w:t>
      </w:r>
      <w:r w:rsidR="00836F04" w:rsidRPr="00EB38CE">
        <w:rPr>
          <w:rFonts w:cstheme="minorHAnsi"/>
        </w:rPr>
        <w:t>patial strateg</w:t>
      </w:r>
      <w:r>
        <w:rPr>
          <w:rFonts w:cstheme="minorHAnsi"/>
        </w:rPr>
        <w:t>y helps to</w:t>
      </w:r>
      <w:r w:rsidR="00836F04" w:rsidRPr="00EB38CE">
        <w:rPr>
          <w:rFonts w:cstheme="minorHAnsi"/>
        </w:rPr>
        <w:t xml:space="preserve"> create a collective vision for growth, manage spatial change, and meet strategic economic, social, and environmental objectives. </w:t>
      </w:r>
      <w:r>
        <w:t xml:space="preserve">Unlike strategic plans without a spatial focus, strategic </w:t>
      </w:r>
      <w:r w:rsidRPr="006A681D">
        <w:rPr>
          <w:i/>
          <w:iCs/>
        </w:rPr>
        <w:t xml:space="preserve">spatial </w:t>
      </w:r>
      <w:r>
        <w:t>planning makes clear the connection between policy and territorial reality.</w:t>
      </w:r>
    </w:p>
    <w:p w14:paraId="1DF2C104" w14:textId="524F7801" w:rsidR="00836F04" w:rsidRDefault="00836F04" w:rsidP="00836F04">
      <w:pPr>
        <w:spacing w:line="264" w:lineRule="auto"/>
        <w:jc w:val="both"/>
        <w:rPr>
          <w:rFonts w:cstheme="minorHAnsi"/>
        </w:rPr>
      </w:pPr>
      <w:r w:rsidRPr="00727FD6">
        <w:rPr>
          <w:rFonts w:cstheme="minorHAnsi"/>
          <w:b/>
          <w:bCs/>
          <w:i/>
          <w:iCs/>
        </w:rPr>
        <w:t>Regional spatial strategies provide a long-term vision and framework for integrated spatial development.</w:t>
      </w:r>
      <w:r>
        <w:rPr>
          <w:rFonts w:cstheme="minorHAnsi"/>
        </w:rPr>
        <w:t xml:space="preserve"> In the case of Balochistan, such a strategy can</w:t>
      </w:r>
      <w:r w:rsidRPr="00EB38CE">
        <w:rPr>
          <w:rFonts w:cstheme="minorHAnsi"/>
        </w:rPr>
        <w:t xml:space="preserve"> start with a broad provincial vision for development, followed by local (City, District, Division) spatial plans that encompass a comprehensive </w:t>
      </w:r>
      <w:r w:rsidRPr="00EB38CE">
        <w:rPr>
          <w:rFonts w:cstheme="minorHAnsi"/>
        </w:rPr>
        <w:lastRenderedPageBreak/>
        <w:t xml:space="preserve">infrastructure </w:t>
      </w:r>
      <w:r>
        <w:rPr>
          <w:rFonts w:cstheme="minorHAnsi"/>
        </w:rPr>
        <w:t>and</w:t>
      </w:r>
      <w:r w:rsidRPr="00EB38CE">
        <w:rPr>
          <w:rFonts w:cstheme="minorHAnsi"/>
        </w:rPr>
        <w:t xml:space="preserve"> soc</w:t>
      </w:r>
      <w:r>
        <w:rPr>
          <w:rFonts w:cstheme="minorHAnsi"/>
        </w:rPr>
        <w:t>io-e</w:t>
      </w:r>
      <w:r w:rsidRPr="00EB38CE">
        <w:rPr>
          <w:rFonts w:cstheme="minorHAnsi"/>
        </w:rPr>
        <w:t xml:space="preserve">conomic development strategy </w:t>
      </w:r>
      <w:r>
        <w:rPr>
          <w:rFonts w:cstheme="minorHAnsi"/>
        </w:rPr>
        <w:t>and a</w:t>
      </w:r>
      <w:r w:rsidRPr="00EB38CE">
        <w:rPr>
          <w:rFonts w:cstheme="minorHAnsi"/>
        </w:rPr>
        <w:t xml:space="preserve"> broad plan, aligned with the local needs </w:t>
      </w:r>
      <w:r>
        <w:rPr>
          <w:rFonts w:cstheme="minorHAnsi"/>
        </w:rPr>
        <w:t>and</w:t>
      </w:r>
      <w:r w:rsidRPr="00EB38CE">
        <w:rPr>
          <w:rFonts w:cstheme="minorHAnsi"/>
        </w:rPr>
        <w:t xml:space="preserve"> aspirations. These strategies </w:t>
      </w:r>
      <w:r>
        <w:rPr>
          <w:rFonts w:cstheme="minorHAnsi"/>
        </w:rPr>
        <w:t>and</w:t>
      </w:r>
      <w:r w:rsidRPr="00EB38CE">
        <w:rPr>
          <w:rFonts w:cstheme="minorHAnsi"/>
        </w:rPr>
        <w:t xml:space="preserve"> plans </w:t>
      </w:r>
      <w:r>
        <w:rPr>
          <w:rFonts w:cstheme="minorHAnsi"/>
        </w:rPr>
        <w:t xml:space="preserve">can </w:t>
      </w:r>
      <w:r w:rsidRPr="00EB38CE">
        <w:rPr>
          <w:rFonts w:cstheme="minorHAnsi"/>
        </w:rPr>
        <w:t xml:space="preserve">serve as building blocks for </w:t>
      </w:r>
      <w:r>
        <w:rPr>
          <w:rFonts w:cstheme="minorHAnsi"/>
        </w:rPr>
        <w:t xml:space="preserve">a </w:t>
      </w:r>
      <w:r w:rsidRPr="00EB38CE">
        <w:rPr>
          <w:rFonts w:cstheme="minorHAnsi"/>
        </w:rPr>
        <w:t xml:space="preserve">provincial level spatial strategy. </w:t>
      </w:r>
    </w:p>
    <w:p w14:paraId="04E3704D" w14:textId="31CB432E" w:rsidR="00836F04" w:rsidRDefault="00836F04" w:rsidP="00836F04">
      <w:pPr>
        <w:spacing w:line="264" w:lineRule="auto"/>
        <w:jc w:val="both"/>
        <w:rPr>
          <w:rFonts w:cstheme="minorHAnsi"/>
        </w:rPr>
      </w:pPr>
      <w:r w:rsidRPr="00727FD6">
        <w:rPr>
          <w:rFonts w:cstheme="minorHAnsi"/>
          <w:b/>
          <w:bCs/>
          <w:i/>
          <w:iCs/>
        </w:rPr>
        <w:t>A spatial planning approach permit</w:t>
      </w:r>
      <w:r w:rsidR="0087078B">
        <w:rPr>
          <w:rFonts w:cstheme="minorHAnsi"/>
          <w:b/>
          <w:bCs/>
          <w:i/>
          <w:iCs/>
        </w:rPr>
        <w:t>s</w:t>
      </w:r>
      <w:r w:rsidRPr="00727FD6">
        <w:rPr>
          <w:rFonts w:cstheme="minorHAnsi"/>
          <w:b/>
          <w:bCs/>
          <w:i/>
          <w:iCs/>
        </w:rPr>
        <w:t xml:space="preserve"> simplicity and efficiency in public investment decisions, </w:t>
      </w:r>
      <w:r w:rsidRPr="00EB38CE">
        <w:rPr>
          <w:rFonts w:cstheme="minorHAnsi"/>
        </w:rPr>
        <w:t xml:space="preserve">looking at regional needs in an integrated manner, rather than the current sectoral approach </w:t>
      </w:r>
      <w:r>
        <w:rPr>
          <w:rFonts w:cstheme="minorHAnsi"/>
        </w:rPr>
        <w:t xml:space="preserve">towards formulation of the </w:t>
      </w:r>
      <w:r w:rsidRPr="00EB38CE">
        <w:rPr>
          <w:rFonts w:cstheme="minorHAnsi"/>
        </w:rPr>
        <w:t>A</w:t>
      </w:r>
      <w:r w:rsidR="0087078B">
        <w:rPr>
          <w:rFonts w:cstheme="minorHAnsi"/>
        </w:rPr>
        <w:t xml:space="preserve">nnual </w:t>
      </w:r>
      <w:r w:rsidRPr="00EB38CE">
        <w:rPr>
          <w:rFonts w:cstheme="minorHAnsi"/>
        </w:rPr>
        <w:t>D</w:t>
      </w:r>
      <w:r w:rsidR="0087078B">
        <w:rPr>
          <w:rFonts w:cstheme="minorHAnsi"/>
        </w:rPr>
        <w:t xml:space="preserve">evelopment </w:t>
      </w:r>
      <w:r w:rsidRPr="00EB38CE">
        <w:rPr>
          <w:rFonts w:cstheme="minorHAnsi"/>
        </w:rPr>
        <w:t>P</w:t>
      </w:r>
      <w:r w:rsidR="0087078B">
        <w:rPr>
          <w:rFonts w:cstheme="minorHAnsi"/>
        </w:rPr>
        <w:t>lan</w:t>
      </w:r>
      <w:r w:rsidRPr="00EB38CE">
        <w:rPr>
          <w:rFonts w:cstheme="minorHAnsi"/>
        </w:rPr>
        <w:t xml:space="preserve">. </w:t>
      </w:r>
    </w:p>
    <w:p w14:paraId="2457F624" w14:textId="4A16E1E9" w:rsidR="00836F04" w:rsidRPr="00EB38CE" w:rsidRDefault="00836F04" w:rsidP="00836F04">
      <w:pPr>
        <w:spacing w:line="264" w:lineRule="auto"/>
        <w:jc w:val="both"/>
        <w:rPr>
          <w:rFonts w:cstheme="minorHAnsi"/>
        </w:rPr>
      </w:pPr>
      <w:r w:rsidRPr="00727FD6">
        <w:rPr>
          <w:rFonts w:cstheme="minorHAnsi"/>
          <w:b/>
          <w:bCs/>
          <w:i/>
          <w:iCs/>
        </w:rPr>
        <w:t>A good spatial strategy employs a bottom-up approach and identifies comparative advantages (economic potential, locational advantages, human development level) for each region</w:t>
      </w:r>
      <w:r w:rsidR="0087078B">
        <w:rPr>
          <w:rFonts w:cstheme="minorHAnsi"/>
          <w:b/>
          <w:bCs/>
          <w:i/>
          <w:iCs/>
        </w:rPr>
        <w:t>.</w:t>
      </w:r>
      <w:r w:rsidRPr="00EB38CE">
        <w:rPr>
          <w:rFonts w:cstheme="minorHAnsi"/>
        </w:rPr>
        <w:t xml:space="preserve"> </w:t>
      </w:r>
      <w:r w:rsidR="0087078B">
        <w:rPr>
          <w:rFonts w:cstheme="minorHAnsi"/>
        </w:rPr>
        <w:t xml:space="preserve">It </w:t>
      </w:r>
      <w:r>
        <w:rPr>
          <w:rFonts w:cstheme="minorHAnsi"/>
        </w:rPr>
        <w:t xml:space="preserve">subsequently </w:t>
      </w:r>
      <w:r w:rsidRPr="00EB38CE">
        <w:rPr>
          <w:rFonts w:cstheme="minorHAnsi"/>
        </w:rPr>
        <w:t>conduct</w:t>
      </w:r>
      <w:r>
        <w:rPr>
          <w:rFonts w:cstheme="minorHAnsi"/>
        </w:rPr>
        <w:t>s</w:t>
      </w:r>
      <w:r w:rsidRPr="00EB38CE">
        <w:rPr>
          <w:rFonts w:cstheme="minorHAnsi"/>
        </w:rPr>
        <w:t xml:space="preserve"> value-chain-analyses to determine</w:t>
      </w:r>
      <w:r>
        <w:rPr>
          <w:rFonts w:cstheme="minorHAnsi"/>
        </w:rPr>
        <w:t xml:space="preserve"> the optimal </w:t>
      </w:r>
      <w:r w:rsidRPr="00EB38CE">
        <w:rPr>
          <w:rFonts w:cstheme="minorHAnsi"/>
        </w:rPr>
        <w:t>match between sector</w:t>
      </w:r>
      <w:r>
        <w:rPr>
          <w:rFonts w:cstheme="minorHAnsi"/>
        </w:rPr>
        <w:t>al investments</w:t>
      </w:r>
      <w:r w:rsidRPr="00EB38CE">
        <w:rPr>
          <w:rFonts w:cstheme="minorHAnsi"/>
        </w:rPr>
        <w:t xml:space="preserve"> and regions. </w:t>
      </w:r>
    </w:p>
    <w:p w14:paraId="4C398763" w14:textId="18F6C3A3" w:rsidR="00836F04" w:rsidRDefault="00836F04" w:rsidP="0087078B">
      <w:pPr>
        <w:spacing w:after="0" w:line="264" w:lineRule="auto"/>
        <w:jc w:val="both"/>
        <w:rPr>
          <w:rFonts w:cstheme="minorHAnsi"/>
        </w:rPr>
      </w:pPr>
      <w:r w:rsidRPr="00727FD6">
        <w:rPr>
          <w:rFonts w:cstheme="minorHAnsi"/>
          <w:b/>
          <w:bCs/>
          <w:i/>
          <w:iCs/>
        </w:rPr>
        <w:t>Unlike traditional spatial planning, strategic spatial planning focuses on action and implementation mechanisms, and includes various short, medium and long-term programs of action</w:t>
      </w:r>
      <w:r w:rsidRPr="00EB38CE">
        <w:rPr>
          <w:rFonts w:cstheme="minorHAnsi"/>
        </w:rPr>
        <w:t xml:space="preserve"> that are matched by requisite resource allocation and provide a framework for rationalizing and sequencing public investments to maximize efficiency and investment gains.</w:t>
      </w:r>
      <w:r w:rsidRPr="00EB38CE">
        <w:rPr>
          <w:rStyle w:val="FootnoteReference"/>
          <w:rFonts w:cstheme="minorHAnsi"/>
        </w:rPr>
        <w:footnoteReference w:id="4"/>
      </w:r>
      <w:r w:rsidRPr="00EB38CE">
        <w:rPr>
          <w:rFonts w:cstheme="minorHAnsi"/>
        </w:rPr>
        <w:t xml:space="preserve"> </w:t>
      </w:r>
    </w:p>
    <w:p w14:paraId="0F810F99" w14:textId="77777777" w:rsidR="0087078B" w:rsidRPr="0087078B" w:rsidRDefault="0087078B" w:rsidP="0087078B">
      <w:pPr>
        <w:spacing w:after="0" w:line="264" w:lineRule="auto"/>
        <w:jc w:val="both"/>
        <w:rPr>
          <w:rFonts w:cstheme="minorHAnsi"/>
        </w:rPr>
      </w:pPr>
    </w:p>
    <w:p w14:paraId="2ED258A6" w14:textId="4AC0EF1B" w:rsidR="005D4D9E" w:rsidRDefault="00072BB5" w:rsidP="00F77805">
      <w:pPr>
        <w:pStyle w:val="Heading2"/>
        <w:numPr>
          <w:ilvl w:val="0"/>
          <w:numId w:val="0"/>
        </w:numPr>
        <w:ind w:left="576" w:hanging="576"/>
      </w:pPr>
      <w:bookmarkStart w:id="7" w:name="_Toc53164051"/>
      <w:r>
        <w:t>K</w:t>
      </w:r>
      <w:r w:rsidR="001330B5" w:rsidRPr="00363A62">
        <w:t xml:space="preserve">ey </w:t>
      </w:r>
      <w:r w:rsidR="006A4014">
        <w:t>Components</w:t>
      </w:r>
      <w:r w:rsidR="001330B5" w:rsidRPr="00363A62">
        <w:t xml:space="preserve"> of the </w:t>
      </w:r>
      <w:r w:rsidR="0087078B">
        <w:t xml:space="preserve">Balochistan </w:t>
      </w:r>
      <w:r w:rsidR="001330B5" w:rsidRPr="00363A62">
        <w:t>Spatial Strategy</w:t>
      </w:r>
      <w:bookmarkEnd w:id="7"/>
    </w:p>
    <w:p w14:paraId="434733E8" w14:textId="77777777" w:rsidR="00856E77" w:rsidRPr="00856E77" w:rsidRDefault="00856E77" w:rsidP="00856E77">
      <w:pPr>
        <w:spacing w:after="0" w:line="264" w:lineRule="auto"/>
        <w:rPr>
          <w:rFonts w:cstheme="minorHAnsi"/>
        </w:rPr>
      </w:pPr>
    </w:p>
    <w:p w14:paraId="2B96EAAF" w14:textId="57B61410" w:rsidR="00F77805" w:rsidRPr="00F77805" w:rsidRDefault="00F77805" w:rsidP="003918B4">
      <w:pPr>
        <w:spacing w:line="264" w:lineRule="auto"/>
        <w:jc w:val="both"/>
        <w:rPr>
          <w:b/>
          <w:bCs/>
        </w:rPr>
      </w:pPr>
      <w:r w:rsidRPr="00F77805">
        <w:rPr>
          <w:b/>
          <w:bCs/>
        </w:rPr>
        <w:t>Data Development Framework</w:t>
      </w:r>
    </w:p>
    <w:p w14:paraId="14EFDB71" w14:textId="66A1B161" w:rsidR="009428EF" w:rsidRDefault="0088443D" w:rsidP="003918B4">
      <w:pPr>
        <w:spacing w:line="264" w:lineRule="auto"/>
        <w:jc w:val="both"/>
      </w:pPr>
      <w:r>
        <w:t>The</w:t>
      </w:r>
      <w:r w:rsidR="005574EA">
        <w:t xml:space="preserve"> basic</w:t>
      </w:r>
      <w:r>
        <w:t xml:space="preserve"> foundation </w:t>
      </w:r>
      <w:r w:rsidR="005574EA">
        <w:t>on which the</w:t>
      </w:r>
      <w:r>
        <w:t xml:space="preserve"> BSS</w:t>
      </w:r>
      <w:r w:rsidR="005574EA">
        <w:t xml:space="preserve"> will be built upon</w:t>
      </w:r>
      <w:r>
        <w:t xml:space="preserve"> is an extensive, comprehensive and well-planned data inventory. This</w:t>
      </w:r>
      <w:r w:rsidR="005574EA">
        <w:t xml:space="preserve"> will</w:t>
      </w:r>
      <w:r>
        <w:t xml:space="preserve"> include both spatial (imageries, maps </w:t>
      </w:r>
      <w:r w:rsidR="006066DC">
        <w:t>and</w:t>
      </w:r>
      <w:r>
        <w:t xml:space="preserve"> map</w:t>
      </w:r>
      <w:r w:rsidR="006066DC">
        <w:t>-</w:t>
      </w:r>
      <w:r>
        <w:t xml:space="preserve">related) as well as non-spatial (alpha numeric and text) data across all departments, sectors and districts. </w:t>
      </w:r>
      <w:r w:rsidR="005574EA">
        <w:t>The use and creation of this data inventory will be</w:t>
      </w:r>
      <w:r>
        <w:t xml:space="preserve"> guided by a </w:t>
      </w:r>
      <w:r w:rsidRPr="005574EA">
        <w:rPr>
          <w:b/>
          <w:bCs/>
          <w:i/>
          <w:iCs/>
        </w:rPr>
        <w:t>Data Development Framework</w:t>
      </w:r>
      <w:r>
        <w:t xml:space="preserve"> to govern </w:t>
      </w:r>
      <w:r w:rsidR="00BD4D19">
        <w:t>data acquisition, data storage, data visualization, data sharing and data analytics</w:t>
      </w:r>
      <w:r w:rsidR="005574EA">
        <w:t xml:space="preserve"> so that robust and </w:t>
      </w:r>
      <w:r w:rsidR="00633F0D">
        <w:t>purpose-oriented reports</w:t>
      </w:r>
      <w:r w:rsidR="005574EA">
        <w:t xml:space="preserve"> can be generated which will useful for </w:t>
      </w:r>
      <w:r w:rsidR="00633F0D">
        <w:t>strategy development</w:t>
      </w:r>
      <w:r w:rsidR="005574EA">
        <w:t>.</w:t>
      </w:r>
    </w:p>
    <w:p w14:paraId="444F6E0B" w14:textId="4E590AE6" w:rsidR="000F5AFD" w:rsidRDefault="000F5AFD" w:rsidP="000F5AFD">
      <w:pPr>
        <w:jc w:val="both"/>
      </w:pPr>
      <w:r>
        <w:t xml:space="preserve">Typically, spatial analysis starts with a base map, or layer, upon which multiple other layers are applied. For BSS, this base layer can be the borders of the Balochistan province, on top of which layers showing administrative boundaries at the district, tehsil, and where possible, </w:t>
      </w:r>
      <w:r>
        <w:rPr>
          <w:i/>
          <w:iCs/>
        </w:rPr>
        <w:t>mauza</w:t>
      </w:r>
      <w:r>
        <w:t xml:space="preserve"> level, can be applied. Visualizing data points such as population, income, housing stock, connectivity, industrial and agricultural growth, and the spread of public services such as health and education can allow policymakers and planners to effectively gauge how the region is evolving, what is holding back economic and social development, and how future changes might affect inhabitants. </w:t>
      </w:r>
    </w:p>
    <w:p w14:paraId="4903F9B0" w14:textId="0B04C208" w:rsidR="00F77805" w:rsidRDefault="00F77805" w:rsidP="000F5AFD">
      <w:pPr>
        <w:jc w:val="both"/>
      </w:pPr>
      <w:r>
        <w:t>It is unlikely that much of this data will be readily available, especially in the form of spatial datasets. Most of this data will have to be collected or generated. The tools available to do this include primary and secondary data collection, image processing, remote sensing, the use of Big Data such as that generated by cellphone usage, and geographic information system (GIS) based digitization to demarcate tehsil and mauza boundaries.</w:t>
      </w:r>
    </w:p>
    <w:p w14:paraId="69112C73" w14:textId="77777777" w:rsidR="00F77805" w:rsidRPr="00404F50" w:rsidRDefault="00F77805" w:rsidP="00F77805">
      <w:pPr>
        <w:spacing w:after="0"/>
        <w:jc w:val="both"/>
      </w:pPr>
      <w:r>
        <w:lastRenderedPageBreak/>
        <w:t xml:space="preserve">Data collection is also a costly process. An important caveat that must be kept in mind while collecting the data and developing the strategy is that the benefits of more data do not always outweigh the costs. As such, all efforts at data collection must be guided by specific policy questions and must be supported throughout by stakeholder buy-in. </w:t>
      </w:r>
    </w:p>
    <w:p w14:paraId="0A0EF458" w14:textId="77777777" w:rsidR="002F6756" w:rsidRDefault="002F6756" w:rsidP="000F5AFD">
      <w:pPr>
        <w:jc w:val="both"/>
        <w:rPr>
          <w:b/>
          <w:bCs/>
        </w:rPr>
      </w:pPr>
    </w:p>
    <w:p w14:paraId="50946C72" w14:textId="30B4257D" w:rsidR="00F77805" w:rsidRPr="00F77805" w:rsidRDefault="00F77805" w:rsidP="000F5AFD">
      <w:pPr>
        <w:jc w:val="both"/>
      </w:pPr>
      <w:r w:rsidRPr="00F77805">
        <w:rPr>
          <w:b/>
          <w:bCs/>
        </w:rPr>
        <w:t xml:space="preserve">Decision Support System </w:t>
      </w:r>
    </w:p>
    <w:p w14:paraId="6B7205A7" w14:textId="19035A83" w:rsidR="00A83A49" w:rsidRDefault="005574EA" w:rsidP="00A83A49">
      <w:pPr>
        <w:spacing w:line="264" w:lineRule="auto"/>
        <w:jc w:val="both"/>
      </w:pPr>
      <w:r>
        <w:t xml:space="preserve">A second key element to support and supplement </w:t>
      </w:r>
      <w:r w:rsidR="00633F0D">
        <w:t xml:space="preserve">data collection and analytics, </w:t>
      </w:r>
      <w:r>
        <w:t xml:space="preserve">will be an </w:t>
      </w:r>
      <w:r w:rsidR="00633F0D">
        <w:t>IT</w:t>
      </w:r>
      <w:r>
        <w:t>-</w:t>
      </w:r>
      <w:r w:rsidR="00633F0D">
        <w:t xml:space="preserve">based </w:t>
      </w:r>
      <w:r w:rsidRPr="005574EA">
        <w:rPr>
          <w:b/>
          <w:bCs/>
          <w:i/>
          <w:iCs/>
        </w:rPr>
        <w:t xml:space="preserve">Decision Support System </w:t>
      </w:r>
      <w:r w:rsidR="00633F0D">
        <w:t xml:space="preserve">to make use of this data, </w:t>
      </w:r>
      <w:r>
        <w:t xml:space="preserve">with </w:t>
      </w:r>
      <w:r w:rsidR="00633F0D">
        <w:t xml:space="preserve">the objective of </w:t>
      </w:r>
      <w:r>
        <w:t>supporting evidence-based and responsive decision making.</w:t>
      </w:r>
      <w:r w:rsidR="00633F0D">
        <w:t xml:space="preserve"> </w:t>
      </w:r>
      <w:r>
        <w:t xml:space="preserve">On several occasions </w:t>
      </w:r>
      <w:r>
        <w:rPr>
          <w:rFonts w:cstheme="minorHAnsi"/>
        </w:rPr>
        <w:t>ev</w:t>
      </w:r>
      <w:r w:rsidR="009652C0" w:rsidRPr="008B1A3F">
        <w:rPr>
          <w:rFonts w:cstheme="minorHAnsi"/>
        </w:rPr>
        <w:t>en when data is available with departments, it may not be easily accessible to the decision-making forum at the time of decision</w:t>
      </w:r>
      <w:r w:rsidR="009652C0">
        <w:rPr>
          <w:rFonts w:cstheme="minorHAnsi"/>
        </w:rPr>
        <w:t>-</w:t>
      </w:r>
      <w:r w:rsidR="009652C0" w:rsidRPr="008B1A3F">
        <w:rPr>
          <w:rFonts w:cstheme="minorHAnsi"/>
        </w:rPr>
        <w:t xml:space="preserve">making, hence the need for an </w:t>
      </w:r>
      <w:r w:rsidR="009652C0">
        <w:rPr>
          <w:rFonts w:cstheme="minorHAnsi"/>
        </w:rPr>
        <w:t xml:space="preserve">underlying </w:t>
      </w:r>
      <w:r w:rsidR="009652C0" w:rsidRPr="008B1A3F">
        <w:rPr>
          <w:rFonts w:cstheme="minorHAnsi"/>
        </w:rPr>
        <w:t>Decision Support system is</w:t>
      </w:r>
      <w:r w:rsidR="009652C0">
        <w:rPr>
          <w:rFonts w:cstheme="minorHAnsi"/>
        </w:rPr>
        <w:t xml:space="preserve"> also</w:t>
      </w:r>
      <w:r w:rsidR="009652C0" w:rsidRPr="008B1A3F">
        <w:rPr>
          <w:rFonts w:cstheme="minorHAnsi"/>
        </w:rPr>
        <w:t xml:space="preserve"> critical.</w:t>
      </w:r>
      <w:r w:rsidR="00A83A49">
        <w:rPr>
          <w:rFonts w:cstheme="minorHAnsi"/>
        </w:rPr>
        <w:t xml:space="preserve"> </w:t>
      </w:r>
      <w:r w:rsidR="00A83A49" w:rsidRPr="006066DC">
        <w:t xml:space="preserve">This </w:t>
      </w:r>
      <w:r w:rsidR="00A83A49">
        <w:t>can</w:t>
      </w:r>
      <w:r w:rsidR="00A83A49" w:rsidRPr="006066DC">
        <w:t xml:space="preserve"> provide real-time</w:t>
      </w:r>
      <w:r w:rsidR="00A83A49">
        <w:t xml:space="preserve"> integrated data for multiple sectors. For example, low enrollment rate in many tehsils is not due to lack of school facilities, but for frequent incidence of diarrheal diseases, that causes dropouts. Thus, a decision to construct more schools based on low literacy rate would be futile. </w:t>
      </w:r>
    </w:p>
    <w:p w14:paraId="6522B0FE" w14:textId="7D3E41FB" w:rsidR="005D4D9E" w:rsidRPr="00A83A49" w:rsidRDefault="00A83A49" w:rsidP="00633F0D">
      <w:pPr>
        <w:spacing w:line="264" w:lineRule="auto"/>
        <w:jc w:val="both"/>
        <w:rPr>
          <w:b/>
          <w:bCs/>
        </w:rPr>
      </w:pPr>
      <w:r>
        <w:t>Integrated data sets would improve decisions regarding future investments in developments schemes. An advanced level of DSS, in addition to the provision of real time data, can also help in predictive and prescriptive data analytics by building scenarios, providing options and sensitivity analys</w:t>
      </w:r>
      <w:r w:rsidR="00A96AE3">
        <w:t>e</w:t>
      </w:r>
      <w:r>
        <w:t xml:space="preserve">s, </w:t>
      </w:r>
      <w:r w:rsidR="00A96AE3">
        <w:t xml:space="preserve">and guide decision-making </w:t>
      </w:r>
      <w:r>
        <w:t>towards an optimum investment decision.</w:t>
      </w:r>
    </w:p>
    <w:p w14:paraId="098A3888" w14:textId="1A22C1C3" w:rsidR="00A83A49" w:rsidRDefault="00A83A49" w:rsidP="00633F0D">
      <w:pPr>
        <w:spacing w:line="264" w:lineRule="auto"/>
        <w:jc w:val="both"/>
        <w:rPr>
          <w:rFonts w:cstheme="minorHAnsi"/>
          <w:b/>
          <w:bCs/>
        </w:rPr>
      </w:pPr>
      <w:r w:rsidRPr="00A83A49">
        <w:rPr>
          <w:rFonts w:cstheme="minorHAnsi"/>
          <w:b/>
          <w:bCs/>
        </w:rPr>
        <w:t xml:space="preserve">Baseline and </w:t>
      </w:r>
      <w:r>
        <w:rPr>
          <w:rFonts w:cstheme="minorHAnsi"/>
          <w:b/>
          <w:bCs/>
        </w:rPr>
        <w:t>V</w:t>
      </w:r>
      <w:r w:rsidRPr="00A83A49">
        <w:rPr>
          <w:rFonts w:cstheme="minorHAnsi"/>
          <w:b/>
          <w:bCs/>
        </w:rPr>
        <w:t xml:space="preserve">ision </w:t>
      </w:r>
    </w:p>
    <w:p w14:paraId="5EBD9E9F" w14:textId="77777777" w:rsidR="00A83A49" w:rsidRPr="00363A62" w:rsidRDefault="00A83A49" w:rsidP="005C3966">
      <w:pPr>
        <w:pStyle w:val="ListParagraph"/>
        <w:numPr>
          <w:ilvl w:val="0"/>
          <w:numId w:val="43"/>
        </w:numPr>
        <w:spacing w:line="264" w:lineRule="auto"/>
        <w:jc w:val="both"/>
        <w:rPr>
          <w:b/>
          <w:bCs/>
        </w:rPr>
      </w:pPr>
      <w:r w:rsidRPr="001C47EB">
        <w:rPr>
          <w:b/>
          <w:bCs/>
        </w:rPr>
        <w:t xml:space="preserve">Baseline Report: Balochistan 2022 (A data </w:t>
      </w:r>
      <w:r>
        <w:rPr>
          <w:b/>
          <w:bCs/>
        </w:rPr>
        <w:t>and</w:t>
      </w:r>
      <w:r w:rsidRPr="001C47EB">
        <w:rPr>
          <w:b/>
          <w:bCs/>
        </w:rPr>
        <w:t xml:space="preserve"> maps compilation of all sectors of the province): </w:t>
      </w:r>
      <w:r>
        <w:t xml:space="preserve">This would provide a baseline of the province, both as maps, as well as numbers.  </w:t>
      </w:r>
    </w:p>
    <w:p w14:paraId="427006B1" w14:textId="6418F755" w:rsidR="00A83A49" w:rsidRPr="00A83A49" w:rsidRDefault="00A83A49" w:rsidP="005C3966">
      <w:pPr>
        <w:pStyle w:val="ListParagraph"/>
        <w:numPr>
          <w:ilvl w:val="0"/>
          <w:numId w:val="43"/>
        </w:numPr>
        <w:spacing w:line="264" w:lineRule="auto"/>
        <w:jc w:val="both"/>
        <w:rPr>
          <w:b/>
          <w:bCs/>
        </w:rPr>
      </w:pPr>
      <w:r w:rsidRPr="001C47EB">
        <w:rPr>
          <w:b/>
          <w:bCs/>
        </w:rPr>
        <w:t>Vision 2047 (can be developed</w:t>
      </w:r>
      <w:r>
        <w:rPr>
          <w:b/>
          <w:bCs/>
        </w:rPr>
        <w:t xml:space="preserve"> </w:t>
      </w:r>
      <w:r w:rsidRPr="001C47EB">
        <w:rPr>
          <w:b/>
          <w:bCs/>
        </w:rPr>
        <w:t xml:space="preserve">for 25 years, 2022 – 2047): </w:t>
      </w:r>
      <w:r>
        <w:t xml:space="preserve">Via a thoroughly consultative process, the development team can chalk out a vision for the future of province. A suggested timeline is 25 years, to coincide with the 100th birthday of Pakistan. </w:t>
      </w:r>
    </w:p>
    <w:p w14:paraId="7043734B" w14:textId="6B49B67E" w:rsidR="005D4D9E" w:rsidRDefault="005D4D9E" w:rsidP="00633F0D">
      <w:pPr>
        <w:spacing w:line="264" w:lineRule="auto"/>
        <w:jc w:val="both"/>
        <w:rPr>
          <w:rFonts w:cstheme="minorHAnsi"/>
          <w:b/>
          <w:bCs/>
        </w:rPr>
      </w:pPr>
      <w:r w:rsidRPr="00A83A49">
        <w:rPr>
          <w:rFonts w:cstheme="minorHAnsi"/>
          <w:b/>
          <w:bCs/>
        </w:rPr>
        <w:t>Key Strategic Objectives</w:t>
      </w:r>
    </w:p>
    <w:p w14:paraId="05EAF14B" w14:textId="5CCE8E4E" w:rsidR="00A83A49" w:rsidRPr="00A83A49" w:rsidRDefault="00A83A49" w:rsidP="00633F0D">
      <w:pPr>
        <w:spacing w:line="264" w:lineRule="auto"/>
        <w:jc w:val="both"/>
        <w:rPr>
          <w:b/>
          <w:bCs/>
        </w:rPr>
      </w:pPr>
      <w:r>
        <w:t xml:space="preserve">Using the baseline and vision 2047, the </w:t>
      </w:r>
      <w:r w:rsidR="00993D7A">
        <w:t>GoB</w:t>
      </w:r>
      <w:r w:rsidR="00A96AE3">
        <w:t xml:space="preserve"> </w:t>
      </w:r>
      <w:r>
        <w:t>can develop a core strategy which will include specific pillars upon which the strategic direction can be set to guide various investments in the next couple of years. These pillars can take into account development principles, available resources while setting ambitious targets around</w:t>
      </w:r>
    </w:p>
    <w:p w14:paraId="37F09BE9" w14:textId="77777777" w:rsidR="005D4D9E" w:rsidRPr="00B73648" w:rsidRDefault="005D4D9E" w:rsidP="005C3966">
      <w:pPr>
        <w:pStyle w:val="ListParagraph"/>
        <w:numPr>
          <w:ilvl w:val="0"/>
          <w:numId w:val="50"/>
        </w:numPr>
        <w:spacing w:after="0" w:line="264" w:lineRule="auto"/>
        <w:rPr>
          <w:rFonts w:cstheme="minorHAnsi"/>
        </w:rPr>
      </w:pPr>
      <w:r w:rsidRPr="00B73648">
        <w:rPr>
          <w:rFonts w:cstheme="minorHAnsi"/>
        </w:rPr>
        <w:t>Growth, job creation and investment</w:t>
      </w:r>
    </w:p>
    <w:p w14:paraId="2499FFA1" w14:textId="77777777" w:rsidR="005D4D9E" w:rsidRPr="00B73648" w:rsidRDefault="005D4D9E" w:rsidP="005C3966">
      <w:pPr>
        <w:pStyle w:val="ListParagraph"/>
        <w:numPr>
          <w:ilvl w:val="0"/>
          <w:numId w:val="50"/>
        </w:numPr>
        <w:spacing w:after="0" w:line="264" w:lineRule="auto"/>
        <w:rPr>
          <w:rFonts w:cstheme="minorHAnsi"/>
        </w:rPr>
      </w:pPr>
      <w:r w:rsidRPr="00B73648">
        <w:rPr>
          <w:rFonts w:cstheme="minorHAnsi"/>
        </w:rPr>
        <w:t xml:space="preserve">Investment in human capital </w:t>
      </w:r>
    </w:p>
    <w:p w14:paraId="5A0BFFF3" w14:textId="356ABDF8" w:rsidR="005D4D9E" w:rsidRDefault="005D4D9E" w:rsidP="005C3966">
      <w:pPr>
        <w:pStyle w:val="ListParagraph"/>
        <w:numPr>
          <w:ilvl w:val="0"/>
          <w:numId w:val="50"/>
        </w:numPr>
        <w:spacing w:after="0" w:line="264" w:lineRule="auto"/>
        <w:rPr>
          <w:rFonts w:cstheme="minorHAnsi"/>
        </w:rPr>
      </w:pPr>
      <w:r w:rsidRPr="00B73648">
        <w:rPr>
          <w:rFonts w:cstheme="minorHAnsi"/>
        </w:rPr>
        <w:t>Targeting for social protection and poverty reduction</w:t>
      </w:r>
    </w:p>
    <w:p w14:paraId="5B06A0B8" w14:textId="77777777" w:rsidR="00A83A49" w:rsidRPr="00A83A49" w:rsidRDefault="00A83A49" w:rsidP="00A83A49">
      <w:pPr>
        <w:pStyle w:val="ListParagraph"/>
        <w:spacing w:after="0" w:line="264" w:lineRule="auto"/>
        <w:rPr>
          <w:rFonts w:cstheme="minorHAnsi"/>
        </w:rPr>
      </w:pPr>
    </w:p>
    <w:p w14:paraId="1E639D0D" w14:textId="619D774A" w:rsidR="005D4D9E" w:rsidRPr="00A83A49" w:rsidRDefault="005D4D9E" w:rsidP="00633F0D">
      <w:pPr>
        <w:spacing w:line="264" w:lineRule="auto"/>
        <w:jc w:val="both"/>
        <w:rPr>
          <w:rFonts w:cstheme="minorHAnsi"/>
          <w:b/>
          <w:bCs/>
        </w:rPr>
      </w:pPr>
      <w:r w:rsidRPr="00A83A49">
        <w:rPr>
          <w:rFonts w:cstheme="minorHAnsi"/>
          <w:b/>
          <w:bCs/>
        </w:rPr>
        <w:t>Key Sector Coverage</w:t>
      </w:r>
    </w:p>
    <w:p w14:paraId="30136ED5" w14:textId="5F1E5969" w:rsidR="00A83A49" w:rsidRPr="00A83A49" w:rsidRDefault="00A83A49" w:rsidP="00633F0D">
      <w:pPr>
        <w:spacing w:line="264" w:lineRule="auto"/>
        <w:jc w:val="both"/>
        <w:rPr>
          <w:b/>
          <w:bCs/>
        </w:rPr>
      </w:pPr>
      <w:r>
        <w:t xml:space="preserve">In addition to the core provincial strategy, there can be a number of sectoral strategies, for example for transport and connectivity, urban development, industrial development, agricultural development etc. A total of 17 sectors have been prioritized for the BSS, in line with the Comprehensive Development Strategy </w:t>
      </w:r>
      <w:r w:rsidRPr="003D7C95">
        <w:t>2013-</w:t>
      </w:r>
      <w:r w:rsidRPr="00363A62">
        <w:t>20.</w:t>
      </w:r>
      <w:r w:rsidRPr="00A83A49">
        <w:rPr>
          <w:b/>
          <w:bCs/>
        </w:rPr>
        <w:t xml:space="preserve"> </w:t>
      </w:r>
    </w:p>
    <w:p w14:paraId="70F62A25" w14:textId="1E21D1B3" w:rsidR="005D4D9E" w:rsidRDefault="00A85E1B" w:rsidP="00B33F3D">
      <w:pPr>
        <w:pStyle w:val="ListParagraph"/>
        <w:numPr>
          <w:ilvl w:val="0"/>
          <w:numId w:val="55"/>
        </w:numPr>
        <w:spacing w:line="264" w:lineRule="auto"/>
        <w:jc w:val="both"/>
      </w:pPr>
      <w:r>
        <w:lastRenderedPageBreak/>
        <w:t xml:space="preserve">Improvements in transport and connectivity are critical components of any spatial strategy. </w:t>
      </w:r>
      <w:r w:rsidR="005D4D9E">
        <w:t xml:space="preserve">The BCDS 2013-20 primarily focuses on road infrastructure, particularly as most infrastructure is in dire need of repairs, however, for long-term sustainability and growth, the scope of transport policies needs to be considerably widened to include other forms of transport infrastructure and mobility requirements as well and include a rural focus. </w:t>
      </w:r>
    </w:p>
    <w:p w14:paraId="52254CC7" w14:textId="58763092" w:rsidR="005D4D9E" w:rsidRDefault="00A85E1B" w:rsidP="00B33F3D">
      <w:pPr>
        <w:pStyle w:val="ListParagraph"/>
        <w:numPr>
          <w:ilvl w:val="0"/>
          <w:numId w:val="55"/>
        </w:numPr>
        <w:spacing w:line="264" w:lineRule="auto"/>
        <w:jc w:val="both"/>
      </w:pPr>
      <w:r>
        <w:t>Improvements in access to health and education is integral for human development and long-term prosperity. The BCDS 2013-20 does not make use of spatial analysis to identify regional disparities in health and education. For Balochistan, just like in Punjab, the spatial strategy can use an educational composite index and a health dimension index to spatially rank districts to identify areas most in need of investment and form the basis of health and education sectoral strategies.</w:t>
      </w:r>
    </w:p>
    <w:p w14:paraId="58D9B007" w14:textId="73097DB5" w:rsidR="00A85E1B" w:rsidRPr="00A83A49" w:rsidRDefault="00A85E1B" w:rsidP="00B33F3D">
      <w:pPr>
        <w:pStyle w:val="ListParagraph"/>
        <w:numPr>
          <w:ilvl w:val="0"/>
          <w:numId w:val="55"/>
        </w:numPr>
      </w:pPr>
      <w:r>
        <w:t xml:space="preserve">Planning for urban development is key for long-term economic, social, and environmental sustainability. The sectoral strategy should incorporate lessons from the evaluation and support integrated sustainable urban development by bringing together key stakeholders, earmarking finances for implementation of the strategy, and delineating appropriate institutional mechanisms and capacity-building measures. </w:t>
      </w:r>
    </w:p>
    <w:p w14:paraId="5522C757" w14:textId="5AC64DE3" w:rsidR="00AF7927" w:rsidRDefault="00AF7927" w:rsidP="00AF7927">
      <w:pPr>
        <w:spacing w:line="264" w:lineRule="auto"/>
      </w:pPr>
      <w:r>
        <w:t xml:space="preserve">The final strategy </w:t>
      </w:r>
      <w:r w:rsidR="003918B4">
        <w:t>will</w:t>
      </w:r>
      <w:r>
        <w:t xml:space="preserve"> entail the following segments:</w:t>
      </w:r>
    </w:p>
    <w:p w14:paraId="52256135" w14:textId="60D22838" w:rsidR="00EF1EAB" w:rsidRDefault="00072BB5" w:rsidP="006066DC">
      <w:pPr>
        <w:pStyle w:val="Heading2"/>
        <w:numPr>
          <w:ilvl w:val="0"/>
          <w:numId w:val="0"/>
        </w:numPr>
        <w:ind w:left="576" w:hanging="576"/>
      </w:pPr>
      <w:bookmarkStart w:id="8" w:name="_Toc53164052"/>
      <w:r>
        <w:t xml:space="preserve">Implementation </w:t>
      </w:r>
      <w:bookmarkEnd w:id="8"/>
    </w:p>
    <w:p w14:paraId="30DFB8E8" w14:textId="77777777" w:rsidR="009B63A5" w:rsidRPr="009B63A5" w:rsidRDefault="009B63A5" w:rsidP="009B63A5">
      <w:pPr>
        <w:spacing w:after="0"/>
      </w:pPr>
    </w:p>
    <w:p w14:paraId="6E2D50DC" w14:textId="246266BD" w:rsidR="003B1D8C" w:rsidRDefault="003B1D8C" w:rsidP="003B1D8C">
      <w:pPr>
        <w:shd w:val="clear" w:color="auto" w:fill="FFFFFF"/>
        <w:spacing w:after="0" w:line="264" w:lineRule="auto"/>
        <w:jc w:val="both"/>
        <w:rPr>
          <w:rFonts w:eastAsia="Times New Roman" w:cstheme="minorHAnsi"/>
          <w:szCs w:val="24"/>
          <w:shd w:val="clear" w:color="auto" w:fill="FFFFFF"/>
        </w:rPr>
      </w:pPr>
      <w:r w:rsidRPr="00363A62">
        <w:t xml:space="preserve">The BSS will entail roles and responsibilities for provincial line departments, local governments, development authorities, industrial estate management entities as well as private sector stakeholders. These roles </w:t>
      </w:r>
      <w:r w:rsidRPr="00C77180">
        <w:rPr>
          <w:rFonts w:eastAsia="Times New Roman" w:cstheme="minorHAnsi"/>
          <w:szCs w:val="24"/>
          <w:shd w:val="clear" w:color="auto" w:fill="FFFFFF"/>
        </w:rPr>
        <w:t>range from policymaking, funding, planning and development, regulation collection of user-fees, among others.</w:t>
      </w:r>
      <w:r w:rsidR="0056273C" w:rsidRPr="00C77180">
        <w:rPr>
          <w:rFonts w:eastAsia="Times New Roman" w:cstheme="minorHAnsi"/>
          <w:szCs w:val="24"/>
          <w:shd w:val="clear" w:color="auto" w:fill="FFFFFF"/>
        </w:rPr>
        <w:t xml:space="preserve"> These stakeholders will need to be engaged as part of an institutional structure that includes the following </w:t>
      </w:r>
      <w:r w:rsidR="009F3FEB" w:rsidRPr="00C77180">
        <w:rPr>
          <w:rFonts w:eastAsia="Times New Roman" w:cstheme="minorHAnsi"/>
          <w:szCs w:val="24"/>
          <w:shd w:val="clear" w:color="auto" w:fill="FFFFFF"/>
        </w:rPr>
        <w:t xml:space="preserve">units/bodies: </w:t>
      </w:r>
    </w:p>
    <w:p w14:paraId="6E0C36E6" w14:textId="77777777" w:rsidR="00072BB5" w:rsidRPr="00C77180" w:rsidRDefault="00072BB5" w:rsidP="003B1D8C">
      <w:pPr>
        <w:shd w:val="clear" w:color="auto" w:fill="FFFFFF"/>
        <w:spacing w:after="0" w:line="264" w:lineRule="auto"/>
        <w:jc w:val="both"/>
        <w:rPr>
          <w:rFonts w:eastAsia="Times New Roman" w:cstheme="minorHAnsi"/>
          <w:szCs w:val="24"/>
          <w:shd w:val="clear" w:color="auto" w:fill="FFFFFF"/>
        </w:rPr>
      </w:pPr>
    </w:p>
    <w:p w14:paraId="2EB58530" w14:textId="68FB534F" w:rsidR="009F3FEB" w:rsidRDefault="009F3FEB" w:rsidP="005C3966">
      <w:pPr>
        <w:pStyle w:val="ListParagraph"/>
        <w:numPr>
          <w:ilvl w:val="0"/>
          <w:numId w:val="44"/>
        </w:numPr>
        <w:shd w:val="clear" w:color="auto" w:fill="FFFFFF"/>
        <w:spacing w:after="0" w:line="264" w:lineRule="auto"/>
        <w:jc w:val="both"/>
        <w:rPr>
          <w:rFonts w:eastAsia="Times New Roman" w:cstheme="minorHAnsi"/>
          <w:szCs w:val="24"/>
          <w:shd w:val="clear" w:color="auto" w:fill="FFFFFF"/>
        </w:rPr>
      </w:pPr>
      <w:r w:rsidRPr="00C77180">
        <w:rPr>
          <w:rFonts w:eastAsia="Times New Roman" w:cstheme="minorHAnsi"/>
          <w:szCs w:val="24"/>
          <w:shd w:val="clear" w:color="auto" w:fill="FFFFFF"/>
        </w:rPr>
        <w:t>A Spatial Planning Board</w:t>
      </w:r>
      <w:r>
        <w:rPr>
          <w:rFonts w:eastAsia="Times New Roman" w:cstheme="minorHAnsi"/>
          <w:szCs w:val="24"/>
          <w:shd w:val="clear" w:color="auto" w:fill="FFFFFF"/>
        </w:rPr>
        <w:t xml:space="preserve">/Council to provide policy guidance and oversight, headed by the Chief Minister, </w:t>
      </w:r>
      <w:r w:rsidR="00993D7A">
        <w:rPr>
          <w:rFonts w:eastAsia="Times New Roman" w:cstheme="minorHAnsi"/>
          <w:szCs w:val="24"/>
          <w:shd w:val="clear" w:color="auto" w:fill="FFFFFF"/>
        </w:rPr>
        <w:t>GoB</w:t>
      </w:r>
      <w:r w:rsidR="00A96AE3">
        <w:rPr>
          <w:rFonts w:eastAsia="Times New Roman" w:cstheme="minorHAnsi"/>
          <w:szCs w:val="24"/>
          <w:shd w:val="clear" w:color="auto" w:fill="FFFFFF"/>
        </w:rPr>
        <w:t xml:space="preserve"> </w:t>
      </w:r>
      <w:r w:rsidR="00303AF8">
        <w:rPr>
          <w:rFonts w:eastAsia="Times New Roman" w:cstheme="minorHAnsi"/>
          <w:szCs w:val="24"/>
          <w:shd w:val="clear" w:color="auto" w:fill="FFFFFF"/>
        </w:rPr>
        <w:t>with members drawn from legislature, academia and think-tanks</w:t>
      </w:r>
    </w:p>
    <w:p w14:paraId="45317644" w14:textId="202F4C2A" w:rsidR="0091381C" w:rsidRDefault="00625F69" w:rsidP="005C3966">
      <w:pPr>
        <w:pStyle w:val="ListParagraph"/>
        <w:numPr>
          <w:ilvl w:val="0"/>
          <w:numId w:val="44"/>
        </w:numPr>
        <w:shd w:val="clear" w:color="auto" w:fill="FFFFFF"/>
        <w:spacing w:after="0" w:line="264" w:lineRule="auto"/>
        <w:jc w:val="both"/>
        <w:rPr>
          <w:rFonts w:eastAsia="Times New Roman" w:cstheme="minorHAnsi"/>
          <w:szCs w:val="24"/>
          <w:shd w:val="clear" w:color="auto" w:fill="FFFFFF"/>
        </w:rPr>
      </w:pPr>
      <w:r>
        <w:rPr>
          <w:rFonts w:eastAsia="Times New Roman" w:cstheme="minorHAnsi"/>
          <w:szCs w:val="24"/>
          <w:shd w:val="clear" w:color="auto" w:fill="FFFFFF"/>
        </w:rPr>
        <w:t>A Spatial Planning Authority to serve as the main implementation hub for th</w:t>
      </w:r>
      <w:r w:rsidR="0091381C">
        <w:rPr>
          <w:rFonts w:eastAsia="Times New Roman" w:cstheme="minorHAnsi"/>
          <w:szCs w:val="24"/>
          <w:shd w:val="clear" w:color="auto" w:fill="FFFFFF"/>
        </w:rPr>
        <w:t xml:space="preserve">e BSS </w:t>
      </w:r>
      <w:r w:rsidR="00303AF8">
        <w:rPr>
          <w:rFonts w:eastAsia="Times New Roman" w:cstheme="minorHAnsi"/>
          <w:szCs w:val="24"/>
          <w:shd w:val="clear" w:color="auto" w:fill="FFFFFF"/>
        </w:rPr>
        <w:t xml:space="preserve">to be headed by the </w:t>
      </w:r>
      <w:r w:rsidR="004D5AF8">
        <w:rPr>
          <w:rFonts w:eastAsia="Times New Roman" w:cstheme="minorHAnsi"/>
          <w:szCs w:val="24"/>
          <w:shd w:val="clear" w:color="auto" w:fill="FFFFFF"/>
        </w:rPr>
        <w:t>Additional Chief Secretary</w:t>
      </w:r>
      <w:r w:rsidR="00303AF8">
        <w:rPr>
          <w:rFonts w:eastAsia="Times New Roman" w:cstheme="minorHAnsi"/>
          <w:szCs w:val="24"/>
          <w:shd w:val="clear" w:color="auto" w:fill="FFFFFF"/>
        </w:rPr>
        <w:t xml:space="preserve"> (Planning) </w:t>
      </w:r>
      <w:r w:rsidR="00966243">
        <w:rPr>
          <w:rFonts w:eastAsia="Times New Roman" w:cstheme="minorHAnsi"/>
          <w:szCs w:val="24"/>
          <w:shd w:val="clear" w:color="auto" w:fill="FFFFFF"/>
        </w:rPr>
        <w:t xml:space="preserve">supported by a Project Management Unit housed within the P&amp;D Department </w:t>
      </w:r>
    </w:p>
    <w:p w14:paraId="3E1BA82B" w14:textId="1E7EF72C" w:rsidR="0062590C" w:rsidRDefault="0062590C" w:rsidP="005C3966">
      <w:pPr>
        <w:pStyle w:val="ListParagraph"/>
        <w:numPr>
          <w:ilvl w:val="0"/>
          <w:numId w:val="44"/>
        </w:numPr>
        <w:shd w:val="clear" w:color="auto" w:fill="FFFFFF"/>
        <w:spacing w:after="0" w:line="264" w:lineRule="auto"/>
        <w:jc w:val="both"/>
        <w:rPr>
          <w:rFonts w:eastAsia="Times New Roman" w:cstheme="minorHAnsi"/>
          <w:szCs w:val="24"/>
          <w:shd w:val="clear" w:color="auto" w:fill="FFFFFF"/>
        </w:rPr>
      </w:pPr>
      <w:r>
        <w:rPr>
          <w:rFonts w:eastAsia="Times New Roman" w:cstheme="minorHAnsi"/>
          <w:szCs w:val="24"/>
          <w:shd w:val="clear" w:color="auto" w:fill="FFFFFF"/>
        </w:rPr>
        <w:t xml:space="preserve">A Project Management Unit (PMU) </w:t>
      </w:r>
      <w:r w:rsidR="0091381C">
        <w:rPr>
          <w:rFonts w:eastAsia="Times New Roman" w:cstheme="minorHAnsi"/>
          <w:szCs w:val="24"/>
          <w:shd w:val="clear" w:color="auto" w:fill="FFFFFF"/>
        </w:rPr>
        <w:t xml:space="preserve">within </w:t>
      </w:r>
      <w:r w:rsidR="004D5AF8">
        <w:rPr>
          <w:rFonts w:eastAsia="Times New Roman" w:cstheme="minorHAnsi"/>
          <w:szCs w:val="24"/>
          <w:shd w:val="clear" w:color="auto" w:fill="FFFFFF"/>
        </w:rPr>
        <w:t>Planning &amp; Development Department (</w:t>
      </w:r>
      <w:r w:rsidR="0091381C">
        <w:rPr>
          <w:rFonts w:eastAsia="Times New Roman" w:cstheme="minorHAnsi"/>
          <w:szCs w:val="24"/>
          <w:shd w:val="clear" w:color="auto" w:fill="FFFFFF"/>
        </w:rPr>
        <w:t>P&amp;DD</w:t>
      </w:r>
      <w:r w:rsidR="004D5AF8">
        <w:rPr>
          <w:rFonts w:eastAsia="Times New Roman" w:cstheme="minorHAnsi"/>
          <w:szCs w:val="24"/>
          <w:shd w:val="clear" w:color="auto" w:fill="FFFFFF"/>
        </w:rPr>
        <w:t>)</w:t>
      </w:r>
      <w:r w:rsidR="0091381C">
        <w:rPr>
          <w:rFonts w:eastAsia="Times New Roman" w:cstheme="minorHAnsi"/>
          <w:szCs w:val="24"/>
          <w:shd w:val="clear" w:color="auto" w:fill="FFFFFF"/>
        </w:rPr>
        <w:t xml:space="preserve"> to</w:t>
      </w:r>
      <w:r>
        <w:rPr>
          <w:rFonts w:eastAsia="Times New Roman" w:cstheme="minorHAnsi"/>
          <w:szCs w:val="24"/>
          <w:shd w:val="clear" w:color="auto" w:fill="FFFFFF"/>
        </w:rPr>
        <w:t xml:space="preserve"> </w:t>
      </w:r>
      <w:r w:rsidR="0091381C">
        <w:rPr>
          <w:rFonts w:eastAsia="Times New Roman" w:cstheme="minorHAnsi"/>
          <w:szCs w:val="24"/>
          <w:shd w:val="clear" w:color="auto" w:fill="FFFFFF"/>
        </w:rPr>
        <w:t>coordinate actions, gather data, drive progress and solve problems</w:t>
      </w:r>
    </w:p>
    <w:p w14:paraId="39A2A1B5" w14:textId="5F55A8AC" w:rsidR="0091381C" w:rsidRDefault="0091381C" w:rsidP="005C3966">
      <w:pPr>
        <w:pStyle w:val="ListParagraph"/>
        <w:numPr>
          <w:ilvl w:val="0"/>
          <w:numId w:val="44"/>
        </w:numPr>
        <w:shd w:val="clear" w:color="auto" w:fill="FFFFFF"/>
        <w:spacing w:after="0" w:line="264" w:lineRule="auto"/>
        <w:jc w:val="both"/>
        <w:rPr>
          <w:rFonts w:eastAsia="Times New Roman" w:cstheme="minorHAnsi"/>
          <w:szCs w:val="24"/>
          <w:shd w:val="clear" w:color="auto" w:fill="FFFFFF"/>
        </w:rPr>
      </w:pPr>
      <w:r>
        <w:rPr>
          <w:rFonts w:eastAsia="Times New Roman" w:cstheme="minorHAnsi"/>
          <w:szCs w:val="24"/>
          <w:shd w:val="clear" w:color="auto" w:fill="FFFFFF"/>
        </w:rPr>
        <w:t xml:space="preserve">Dedicated Units within </w:t>
      </w:r>
      <w:r w:rsidR="003D7827">
        <w:rPr>
          <w:rFonts w:eastAsia="Times New Roman" w:cstheme="minorHAnsi"/>
          <w:szCs w:val="24"/>
          <w:shd w:val="clear" w:color="auto" w:fill="FFFFFF"/>
        </w:rPr>
        <w:t>Priority Departments and Divisions to implement actions contained in the BSS</w:t>
      </w:r>
      <w:r w:rsidR="00966243">
        <w:rPr>
          <w:rFonts w:eastAsia="Times New Roman" w:cstheme="minorHAnsi"/>
          <w:szCs w:val="24"/>
          <w:shd w:val="clear" w:color="auto" w:fill="FFFFFF"/>
        </w:rPr>
        <w:t xml:space="preserve"> with the support of PMU</w:t>
      </w:r>
    </w:p>
    <w:p w14:paraId="7B7531C2" w14:textId="65A31861" w:rsidR="003D7827" w:rsidRDefault="003D7827" w:rsidP="005C3966">
      <w:pPr>
        <w:pStyle w:val="ListParagraph"/>
        <w:numPr>
          <w:ilvl w:val="0"/>
          <w:numId w:val="44"/>
        </w:numPr>
        <w:shd w:val="clear" w:color="auto" w:fill="FFFFFF"/>
        <w:spacing w:after="0" w:line="264" w:lineRule="auto"/>
        <w:jc w:val="both"/>
        <w:rPr>
          <w:rFonts w:eastAsia="Times New Roman" w:cstheme="minorHAnsi"/>
          <w:szCs w:val="24"/>
          <w:shd w:val="clear" w:color="auto" w:fill="FFFFFF"/>
        </w:rPr>
      </w:pPr>
      <w:r>
        <w:rPr>
          <w:rFonts w:eastAsia="Times New Roman" w:cstheme="minorHAnsi"/>
          <w:szCs w:val="24"/>
          <w:shd w:val="clear" w:color="auto" w:fill="FFFFFF"/>
        </w:rPr>
        <w:t xml:space="preserve">A Spatial Development Fund </w:t>
      </w:r>
      <w:r w:rsidR="00966243">
        <w:rPr>
          <w:rFonts w:eastAsia="Times New Roman" w:cstheme="minorHAnsi"/>
          <w:szCs w:val="24"/>
          <w:shd w:val="clear" w:color="auto" w:fill="FFFFFF"/>
        </w:rPr>
        <w:t xml:space="preserve">may be considered provided there are some clearly identified funding sources. </w:t>
      </w:r>
    </w:p>
    <w:p w14:paraId="3CEB20C6" w14:textId="77777777" w:rsidR="00072BB5" w:rsidRDefault="00072BB5" w:rsidP="00363A62">
      <w:pPr>
        <w:pStyle w:val="ListParagraph"/>
        <w:shd w:val="clear" w:color="auto" w:fill="FFFFFF"/>
        <w:spacing w:after="0" w:line="264" w:lineRule="auto"/>
        <w:ind w:left="360"/>
        <w:jc w:val="both"/>
        <w:rPr>
          <w:rFonts w:eastAsia="Times New Roman" w:cstheme="minorHAnsi"/>
          <w:szCs w:val="24"/>
          <w:shd w:val="clear" w:color="auto" w:fill="FFFFFF"/>
        </w:rPr>
      </w:pPr>
    </w:p>
    <w:p w14:paraId="611192D9" w14:textId="4458D80C" w:rsidR="00966243" w:rsidRDefault="00966243" w:rsidP="00966243">
      <w:pPr>
        <w:shd w:val="clear" w:color="auto" w:fill="FFFFFF"/>
        <w:spacing w:after="0" w:line="264" w:lineRule="auto"/>
        <w:jc w:val="both"/>
        <w:rPr>
          <w:rFonts w:eastAsia="Times New Roman" w:cstheme="minorHAnsi"/>
          <w:szCs w:val="24"/>
          <w:shd w:val="clear" w:color="auto" w:fill="FFFFFF"/>
        </w:rPr>
      </w:pPr>
      <w:r>
        <w:rPr>
          <w:rFonts w:eastAsia="Times New Roman" w:cstheme="minorHAnsi"/>
          <w:szCs w:val="24"/>
          <w:shd w:val="clear" w:color="auto" w:fill="FFFFFF"/>
        </w:rPr>
        <w:t>The BSS will need to be integrated with the mainstream development planning cycle</w:t>
      </w:r>
      <w:r w:rsidR="00A65021">
        <w:rPr>
          <w:rFonts w:eastAsia="Times New Roman" w:cstheme="minorHAnsi"/>
          <w:szCs w:val="24"/>
          <w:shd w:val="clear" w:color="auto" w:fill="FFFFFF"/>
        </w:rPr>
        <w:t xml:space="preserve">, including the processes in place for: a) Project Identification and Formulation; b) Project Appraisal; c) Project Monitoring &amp; Evaluation. </w:t>
      </w:r>
      <w:r w:rsidR="00EB0C8E">
        <w:rPr>
          <w:rFonts w:eastAsia="Times New Roman" w:cstheme="minorHAnsi"/>
          <w:szCs w:val="24"/>
          <w:shd w:val="clear" w:color="auto" w:fill="FFFFFF"/>
        </w:rPr>
        <w:t xml:space="preserve">Moreover, the institutional architecture of BSS should be provided legal cover through a law, as in Germany, </w:t>
      </w:r>
      <w:r w:rsidR="00076010">
        <w:rPr>
          <w:rFonts w:eastAsia="Times New Roman" w:cstheme="minorHAnsi"/>
          <w:szCs w:val="24"/>
          <w:shd w:val="clear" w:color="auto" w:fill="FFFFFF"/>
        </w:rPr>
        <w:t xml:space="preserve">Korea and Malaysia to strengthen its sustainability and aid in implementation. </w:t>
      </w:r>
    </w:p>
    <w:p w14:paraId="64DA937C" w14:textId="77777777" w:rsidR="00072BB5" w:rsidRDefault="00072BB5" w:rsidP="00966243">
      <w:pPr>
        <w:shd w:val="clear" w:color="auto" w:fill="FFFFFF"/>
        <w:spacing w:after="0" w:line="264" w:lineRule="auto"/>
        <w:jc w:val="both"/>
        <w:rPr>
          <w:rFonts w:eastAsia="Times New Roman" w:cstheme="minorHAnsi"/>
          <w:szCs w:val="24"/>
          <w:shd w:val="clear" w:color="auto" w:fill="FFFFFF"/>
        </w:rPr>
      </w:pPr>
    </w:p>
    <w:p w14:paraId="4637C1D6" w14:textId="0CB7DCF0" w:rsidR="00076010" w:rsidRDefault="00076010" w:rsidP="00076010">
      <w:r>
        <w:t xml:space="preserve">In terms of initial steps, the </w:t>
      </w:r>
      <w:r w:rsidR="00993D7A">
        <w:t>GoB</w:t>
      </w:r>
      <w:r w:rsidR="00A96AE3">
        <w:t xml:space="preserve"> </w:t>
      </w:r>
      <w:r>
        <w:t>may move to set up the institutional architecture for the BSS to drive the process forward. This will begin with the development of a development of a PC-I</w:t>
      </w:r>
      <w:r w:rsidR="00687CA1">
        <w:rPr>
          <w:rStyle w:val="FootnoteReference"/>
        </w:rPr>
        <w:footnoteReference w:id="5"/>
      </w:r>
      <w:r>
        <w:t xml:space="preserve"> to find resources to provide the human and physical resources to set up the PMU and engage consultants for strategy development and review. In the interim, the Spatial Planning Board/Council may be constituted through a formal notification by the </w:t>
      </w:r>
      <w:r w:rsidR="00993D7A">
        <w:t>GoB</w:t>
      </w:r>
      <w:r>
        <w:t xml:space="preserve">. </w:t>
      </w:r>
      <w:r w:rsidR="00274391">
        <w:t xml:space="preserve">Under the guidance of the Spatial Planning Board, the PMU will: </w:t>
      </w:r>
    </w:p>
    <w:p w14:paraId="493C596A" w14:textId="2EB40151" w:rsidR="00274391" w:rsidRDefault="00274391" w:rsidP="005C3966">
      <w:pPr>
        <w:pStyle w:val="ListParagraph"/>
        <w:numPr>
          <w:ilvl w:val="0"/>
          <w:numId w:val="45"/>
        </w:numPr>
      </w:pPr>
      <w:r>
        <w:t>Prepare the Data Development Framework</w:t>
      </w:r>
    </w:p>
    <w:p w14:paraId="4AA340CA" w14:textId="39ABF89D" w:rsidR="00274391" w:rsidRDefault="00274391" w:rsidP="005C3966">
      <w:pPr>
        <w:pStyle w:val="ListParagraph"/>
        <w:numPr>
          <w:ilvl w:val="0"/>
          <w:numId w:val="45"/>
        </w:numPr>
      </w:pPr>
      <w:r>
        <w:t>Map and collect secondary data</w:t>
      </w:r>
    </w:p>
    <w:p w14:paraId="156D83AB" w14:textId="20DBE8B4" w:rsidR="00274391" w:rsidRDefault="00274391" w:rsidP="005C3966">
      <w:pPr>
        <w:pStyle w:val="ListParagraph"/>
        <w:numPr>
          <w:ilvl w:val="0"/>
          <w:numId w:val="45"/>
        </w:numPr>
      </w:pPr>
      <w:r>
        <w:t xml:space="preserve">Collect primary data </w:t>
      </w:r>
    </w:p>
    <w:p w14:paraId="2F7AFA43" w14:textId="5B6986EE" w:rsidR="00274391" w:rsidRDefault="00274391" w:rsidP="005C3966">
      <w:pPr>
        <w:pStyle w:val="ListParagraph"/>
        <w:numPr>
          <w:ilvl w:val="0"/>
          <w:numId w:val="45"/>
        </w:numPr>
      </w:pPr>
      <w:r>
        <w:t xml:space="preserve">Conduct a Spatial </w:t>
      </w:r>
      <w:r w:rsidR="00687CA1">
        <w:t>SWOT</w:t>
      </w:r>
      <w:r>
        <w:t xml:space="preserve"> </w:t>
      </w:r>
      <w:r w:rsidR="006066DC">
        <w:t xml:space="preserve">analysis </w:t>
      </w:r>
      <w:r>
        <w:t xml:space="preserve">based on available data </w:t>
      </w:r>
    </w:p>
    <w:p w14:paraId="065E1FB1" w14:textId="05DE9754" w:rsidR="00274391" w:rsidRDefault="00274391" w:rsidP="005C3966">
      <w:pPr>
        <w:pStyle w:val="ListParagraph"/>
        <w:numPr>
          <w:ilvl w:val="0"/>
          <w:numId w:val="45"/>
        </w:numPr>
      </w:pPr>
      <w:r>
        <w:t xml:space="preserve">Develop Spatial Vision and Objectives </w:t>
      </w:r>
    </w:p>
    <w:p w14:paraId="47601615" w14:textId="0661F736" w:rsidR="00274391" w:rsidRDefault="00274391" w:rsidP="005C3966">
      <w:pPr>
        <w:pStyle w:val="ListParagraph"/>
        <w:numPr>
          <w:ilvl w:val="0"/>
          <w:numId w:val="45"/>
        </w:numPr>
      </w:pPr>
      <w:r>
        <w:t xml:space="preserve">Develop the Core Strategy and Sectoral Strategies </w:t>
      </w:r>
    </w:p>
    <w:p w14:paraId="7755856A" w14:textId="4721330B" w:rsidR="00274391" w:rsidRDefault="00F50E75" w:rsidP="005C3966">
      <w:pPr>
        <w:pStyle w:val="ListParagraph"/>
        <w:numPr>
          <w:ilvl w:val="0"/>
          <w:numId w:val="45"/>
        </w:numPr>
      </w:pPr>
      <w:r>
        <w:t xml:space="preserve">Localize Spatial Planning at the Division, District or City Levels </w:t>
      </w:r>
    </w:p>
    <w:p w14:paraId="5FB0100D" w14:textId="108DE142" w:rsidR="00F50E75" w:rsidRDefault="00F50E75">
      <w:r>
        <w:t xml:space="preserve">These steps will be run in parallel with province-wide efforts to raise awareness with spatial planning concepts and tools, build stakeholder buy-in, </w:t>
      </w:r>
      <w:r w:rsidR="00C77180">
        <w:t xml:space="preserve">enhance the capacity of practitioners, and deploy change management strategies. </w:t>
      </w:r>
    </w:p>
    <w:p w14:paraId="25BFD22D" w14:textId="77777777" w:rsidR="00076010" w:rsidRPr="00363A62" w:rsidRDefault="00076010">
      <w:pPr>
        <w:shd w:val="clear" w:color="auto" w:fill="FFFFFF"/>
        <w:spacing w:after="0" w:line="264" w:lineRule="auto"/>
        <w:jc w:val="both"/>
        <w:rPr>
          <w:rFonts w:eastAsia="Times New Roman" w:cstheme="minorHAnsi"/>
          <w:b/>
          <w:bCs/>
          <w:szCs w:val="24"/>
          <w:shd w:val="clear" w:color="auto" w:fill="FFFFFF"/>
        </w:rPr>
      </w:pPr>
    </w:p>
    <w:p w14:paraId="546DBA4F" w14:textId="77777777" w:rsidR="009F3FEB" w:rsidRDefault="009F3FEB" w:rsidP="003B1D8C">
      <w:pPr>
        <w:shd w:val="clear" w:color="auto" w:fill="FFFFFF"/>
        <w:spacing w:after="0" w:line="264" w:lineRule="auto"/>
        <w:jc w:val="both"/>
        <w:rPr>
          <w:rFonts w:eastAsia="Times New Roman" w:cstheme="minorHAnsi"/>
          <w:szCs w:val="24"/>
          <w:shd w:val="clear" w:color="auto" w:fill="FFFFFF"/>
        </w:rPr>
      </w:pPr>
    </w:p>
    <w:p w14:paraId="03D14766" w14:textId="0EACC18A" w:rsidR="003B1D8C" w:rsidRDefault="008B1A3F" w:rsidP="008B1A3F">
      <w:pPr>
        <w:rPr>
          <w:b/>
          <w:bCs/>
        </w:rPr>
      </w:pPr>
      <w:r>
        <w:rPr>
          <w:b/>
          <w:bCs/>
        </w:rPr>
        <w:br w:type="page"/>
      </w:r>
    </w:p>
    <w:p w14:paraId="39404B80" w14:textId="75D78CC0" w:rsidR="0018087C" w:rsidRPr="0094394A" w:rsidRDefault="0018087C" w:rsidP="00934738">
      <w:pPr>
        <w:pStyle w:val="Heading1"/>
        <w:spacing w:line="264" w:lineRule="auto"/>
      </w:pPr>
      <w:bookmarkStart w:id="9" w:name="_Toc53164053"/>
      <w:r w:rsidRPr="0094394A">
        <w:lastRenderedPageBreak/>
        <w:t>Introduction</w:t>
      </w:r>
      <w:bookmarkEnd w:id="9"/>
    </w:p>
    <w:p w14:paraId="75761B0F" w14:textId="77777777" w:rsidR="0018087C" w:rsidRDefault="0018087C" w:rsidP="00934738">
      <w:pPr>
        <w:spacing w:after="0" w:line="264" w:lineRule="auto"/>
        <w:jc w:val="both"/>
      </w:pPr>
    </w:p>
    <w:p w14:paraId="10E9FC37" w14:textId="0B6904AE" w:rsidR="002F6756" w:rsidRDefault="002F4089" w:rsidP="009B63A5">
      <w:pPr>
        <w:pStyle w:val="Heading2"/>
      </w:pPr>
      <w:bookmarkStart w:id="10" w:name="_Toc53164054"/>
      <w:r>
        <w:t>Context and objective</w:t>
      </w:r>
      <w:bookmarkEnd w:id="10"/>
    </w:p>
    <w:p w14:paraId="56E534B1" w14:textId="77777777" w:rsidR="009B63A5" w:rsidRPr="009B63A5" w:rsidRDefault="009B63A5" w:rsidP="009B63A5">
      <w:pPr>
        <w:spacing w:after="0"/>
      </w:pPr>
    </w:p>
    <w:p w14:paraId="6BC27B18" w14:textId="62A28C37" w:rsidR="00FF7CE2" w:rsidRDefault="001E1EB2" w:rsidP="00FF7CE2">
      <w:pPr>
        <w:spacing w:line="264" w:lineRule="auto"/>
        <w:jc w:val="both"/>
      </w:pPr>
      <w:r>
        <w:t xml:space="preserve">The Government of Balochistan aims to develop a </w:t>
      </w:r>
      <w:r w:rsidR="00C42EC2">
        <w:t>Spatial Development Strategy</w:t>
      </w:r>
      <w:r>
        <w:t xml:space="preserve"> to </w:t>
      </w:r>
      <w:r w:rsidR="00C42EC2">
        <w:t xml:space="preserve">guide its development priorities and to </w:t>
      </w:r>
      <w:r>
        <w:t>maximize the efficiency of its natural, human, and capital resources towards the overall development of the provinc</w:t>
      </w:r>
      <w:r w:rsidRPr="00C00473">
        <w:t>e.</w:t>
      </w:r>
      <w:r>
        <w:t xml:space="preserve"> The development and use of Balochistan Spatial Strategy to support economic growth and investment decisions is a key priority for the Government of Balochistan.</w:t>
      </w:r>
      <w:r w:rsidR="00C42EC2">
        <w:t xml:space="preserve"> To this end, various multilateral institutions such as the World Bank or the United Nations Development Program (UNDP) could be approached to provide technical and financial support for the development of the strategy. </w:t>
      </w:r>
      <w:r w:rsidR="008B1A3F">
        <w:t>However, it is critical at the outset to develop a framework to identify the purpose of such a spatial strategy, its key function and expected role in the overall decision-making machinery of the province. To this end, this document will lay down the contours of such a spatial strategy</w:t>
      </w:r>
      <w:r w:rsidR="00FF7CE2">
        <w:t xml:space="preserve"> by </w:t>
      </w:r>
    </w:p>
    <w:p w14:paraId="3F0C71F8" w14:textId="77777777" w:rsidR="00FF7CE2" w:rsidRPr="00FF7CE2" w:rsidRDefault="00FF7CE2" w:rsidP="005C3966">
      <w:pPr>
        <w:pStyle w:val="ListParagraph"/>
        <w:numPr>
          <w:ilvl w:val="0"/>
          <w:numId w:val="46"/>
        </w:numPr>
        <w:spacing w:line="264" w:lineRule="auto"/>
        <w:jc w:val="both"/>
      </w:pPr>
      <w:r w:rsidRPr="00FF7CE2">
        <w:rPr>
          <w:lang w:val="en-GB"/>
        </w:rPr>
        <w:t>Identify</w:t>
      </w:r>
      <w:r>
        <w:rPr>
          <w:lang w:val="en-GB"/>
        </w:rPr>
        <w:t>ing</w:t>
      </w:r>
      <w:r w:rsidRPr="00FF7CE2">
        <w:rPr>
          <w:lang w:val="en-GB"/>
        </w:rPr>
        <w:t xml:space="preserve"> the spatial implications of Balochistan’s growth and development strategy based on recent analytical work</w:t>
      </w:r>
    </w:p>
    <w:p w14:paraId="150E83E1" w14:textId="77777777" w:rsidR="00FF7CE2" w:rsidRPr="00FF7CE2" w:rsidRDefault="00FF7CE2" w:rsidP="005C3966">
      <w:pPr>
        <w:pStyle w:val="ListParagraph"/>
        <w:numPr>
          <w:ilvl w:val="0"/>
          <w:numId w:val="46"/>
        </w:numPr>
        <w:spacing w:line="264" w:lineRule="auto"/>
        <w:jc w:val="both"/>
      </w:pPr>
      <w:r>
        <w:rPr>
          <w:lang w:val="en-GB"/>
        </w:rPr>
        <w:t>O</w:t>
      </w:r>
      <w:r w:rsidRPr="00FF7CE2">
        <w:rPr>
          <w:lang w:val="en-GB"/>
        </w:rPr>
        <w:t>utlin</w:t>
      </w:r>
      <w:r>
        <w:rPr>
          <w:lang w:val="en-GB"/>
        </w:rPr>
        <w:t>ing</w:t>
      </w:r>
      <w:r w:rsidRPr="00FF7CE2">
        <w:rPr>
          <w:lang w:val="en-GB"/>
        </w:rPr>
        <w:t xml:space="preserve"> the contours of a spatial strategy corresponding to Balochistan’s needs including data requirements.</w:t>
      </w:r>
    </w:p>
    <w:p w14:paraId="3095C09B" w14:textId="08F486BC" w:rsidR="00FF7CE2" w:rsidRDefault="00FF7CE2" w:rsidP="005C3966">
      <w:pPr>
        <w:pStyle w:val="ListParagraph"/>
        <w:numPr>
          <w:ilvl w:val="0"/>
          <w:numId w:val="46"/>
        </w:numPr>
        <w:spacing w:line="264" w:lineRule="auto"/>
        <w:jc w:val="both"/>
      </w:pPr>
      <w:r>
        <w:rPr>
          <w:lang w:val="en-GB"/>
        </w:rPr>
        <w:t>D</w:t>
      </w:r>
      <w:r w:rsidRPr="00FF7CE2">
        <w:rPr>
          <w:lang w:val="en-GB"/>
        </w:rPr>
        <w:t>evelop</w:t>
      </w:r>
      <w:r>
        <w:rPr>
          <w:lang w:val="en-GB"/>
        </w:rPr>
        <w:t>ing</w:t>
      </w:r>
      <w:r w:rsidRPr="00FF7CE2">
        <w:rPr>
          <w:lang w:val="en-GB"/>
        </w:rPr>
        <w:t xml:space="preserve"> terms of reference for a comprehensive spatial strategy for Balochistan that incorporates recent national developments/opportunities, identifies provincial growth nodes that complement Quetta for a more regionally balanced growth and an investment program to support the strategy exploring the role of technology/ GIS-based decisions. </w:t>
      </w:r>
    </w:p>
    <w:p w14:paraId="34C9DA0A" w14:textId="2FFD62DC" w:rsidR="00C00473" w:rsidRDefault="00C00473" w:rsidP="00934738">
      <w:pPr>
        <w:spacing w:line="264" w:lineRule="auto"/>
        <w:jc w:val="both"/>
      </w:pPr>
      <w:r w:rsidRPr="00473BC3">
        <w:t xml:space="preserve">Balochistan is endowed with abundant </w:t>
      </w:r>
      <w:r>
        <w:t xml:space="preserve">natural </w:t>
      </w:r>
      <w:r w:rsidRPr="00473BC3">
        <w:t xml:space="preserve">resources </w:t>
      </w:r>
      <w:r>
        <w:t>including</w:t>
      </w:r>
      <w:r w:rsidRPr="00473BC3">
        <w:t xml:space="preserve"> land, </w:t>
      </w:r>
      <w:r>
        <w:t>fossil fuels such as oil and gas, minerals</w:t>
      </w:r>
      <w:r w:rsidRPr="00473BC3">
        <w:t>,</w:t>
      </w:r>
      <w:r>
        <w:t xml:space="preserve"> an expansive</w:t>
      </w:r>
      <w:r w:rsidRPr="00473BC3">
        <w:t xml:space="preserve"> coast, and rangeland for livestock purposes. Furthermore, the province</w:t>
      </w:r>
      <w:r>
        <w:t xml:space="preserve"> also</w:t>
      </w:r>
      <w:r w:rsidRPr="00473BC3">
        <w:t xml:space="preserve"> has a very important strategic location</w:t>
      </w:r>
      <w:r>
        <w:t xml:space="preserve"> and </w:t>
      </w:r>
      <w:r w:rsidRPr="00473BC3">
        <w:t xml:space="preserve">sits at the intersection of key trade routes and corridors. However, </w:t>
      </w:r>
      <w:r>
        <w:t>the</w:t>
      </w:r>
      <w:r w:rsidRPr="00473BC3">
        <w:t xml:space="preserve"> tremendous potential of the province has not been realized, owing to multiple factors. One of the biggest constraints in the development of Balochistan is its </w:t>
      </w:r>
      <w:r>
        <w:t>extremely low</w:t>
      </w:r>
      <w:r w:rsidRPr="00473BC3">
        <w:t xml:space="preserve"> population that is scattered over a vast territory. This low population density has not only increased the per unit cost of service delivery</w:t>
      </w:r>
      <w:r>
        <w:t>,</w:t>
      </w:r>
      <w:r w:rsidRPr="00473BC3">
        <w:t xml:space="preserve"> but also made it </w:t>
      </w:r>
      <w:r>
        <w:t>extremely difficult</w:t>
      </w:r>
      <w:r w:rsidRPr="00473BC3">
        <w:t xml:space="preserve"> to provide basic public services </w:t>
      </w:r>
      <w:r w:rsidR="00DB12AA">
        <w:t>across</w:t>
      </w:r>
      <w:r w:rsidRPr="00473BC3">
        <w:t xml:space="preserve"> villages and settlements.</w:t>
      </w:r>
    </w:p>
    <w:p w14:paraId="6B7910D4" w14:textId="57CC2598" w:rsidR="00C00473" w:rsidRDefault="00C00473" w:rsidP="00934738">
      <w:pPr>
        <w:spacing w:line="264" w:lineRule="auto"/>
        <w:jc w:val="both"/>
      </w:pPr>
      <w:r>
        <w:t xml:space="preserve">This has also resulted in an </w:t>
      </w:r>
      <w:r w:rsidRPr="00634866">
        <w:t>inequitable distribution of scar</w:t>
      </w:r>
      <w:r>
        <w:t>c</w:t>
      </w:r>
      <w:r w:rsidRPr="00634866">
        <w:t>e financial resources, creating issues of regional inequality within the province</w:t>
      </w:r>
      <w:r w:rsidR="00DB12AA">
        <w:t xml:space="preserve">, which </w:t>
      </w:r>
      <w:r w:rsidRPr="00634866">
        <w:t xml:space="preserve">in turn has </w:t>
      </w:r>
      <w:r>
        <w:t>caused an</w:t>
      </w:r>
      <w:r w:rsidRPr="00634866">
        <w:t xml:space="preserve"> influx of migration towards the only major city in the province i.e. Quetta, creating issues of unsustainable urbanization in Quetta.</w:t>
      </w:r>
    </w:p>
    <w:p w14:paraId="2C0233D9" w14:textId="3D6C94CC" w:rsidR="00C00473" w:rsidRPr="002A1E6D" w:rsidRDefault="00C00473" w:rsidP="00934738">
      <w:pPr>
        <w:spacing w:line="264" w:lineRule="auto"/>
        <w:jc w:val="both"/>
      </w:pPr>
      <w:r>
        <w:t>There are also several challenges in public sector planning within the province. A significant number of</w:t>
      </w:r>
      <w:r w:rsidRPr="002A1E6D">
        <w:t xml:space="preserve"> development schemes in the Annual Development Plan (ADP)</w:t>
      </w:r>
      <w:r>
        <w:rPr>
          <w:rStyle w:val="FootnoteReference"/>
        </w:rPr>
        <w:footnoteReference w:id="6"/>
      </w:r>
      <w:r w:rsidRPr="002A1E6D">
        <w:t xml:space="preserve"> are sponsored by local politicians, and </w:t>
      </w:r>
      <w:r>
        <w:t xml:space="preserve">hence </w:t>
      </w:r>
      <w:r w:rsidRPr="002A1E6D">
        <w:t>reflect their local interest</w:t>
      </w:r>
      <w:r>
        <w:t>s</w:t>
      </w:r>
      <w:r w:rsidRPr="002A1E6D">
        <w:t xml:space="preserve">, </w:t>
      </w:r>
      <w:r>
        <w:t>as opposed to</w:t>
      </w:r>
      <w:r w:rsidRPr="002A1E6D">
        <w:t xml:space="preserve"> objective data driven analys</w:t>
      </w:r>
      <w:r>
        <w:t>e</w:t>
      </w:r>
      <w:r w:rsidRPr="002A1E6D">
        <w:t>s and</w:t>
      </w:r>
      <w:r>
        <w:t xml:space="preserve"> </w:t>
      </w:r>
      <w:r w:rsidRPr="002A1E6D">
        <w:t xml:space="preserve">long-term strategic plans. </w:t>
      </w:r>
      <w:r>
        <w:t>Many</w:t>
      </w:r>
      <w:r w:rsidRPr="002A1E6D">
        <w:t xml:space="preserve"> social sector facilities like </w:t>
      </w:r>
      <w:r>
        <w:t>s</w:t>
      </w:r>
      <w:r w:rsidRPr="002A1E6D">
        <w:t xml:space="preserve">chools, </w:t>
      </w:r>
      <w:r>
        <w:t>h</w:t>
      </w:r>
      <w:r w:rsidRPr="002A1E6D">
        <w:t xml:space="preserve">ospitals </w:t>
      </w:r>
      <w:r>
        <w:t>and</w:t>
      </w:r>
      <w:r w:rsidRPr="002A1E6D">
        <w:t xml:space="preserve"> </w:t>
      </w:r>
      <w:r>
        <w:t>Basic Health Units (</w:t>
      </w:r>
      <w:r w:rsidRPr="002A1E6D">
        <w:t>BHUs</w:t>
      </w:r>
      <w:r>
        <w:t>)</w:t>
      </w:r>
      <w:r w:rsidRPr="002A1E6D">
        <w:t xml:space="preserve"> etc. are planned with little field data available, and </w:t>
      </w:r>
      <w:r w:rsidR="00DB12AA">
        <w:t>thus</w:t>
      </w:r>
      <w:r w:rsidRPr="002A1E6D">
        <w:t xml:space="preserve"> their utility remains sub</w:t>
      </w:r>
      <w:r w:rsidR="00DB12AA">
        <w:t>-</w:t>
      </w:r>
      <w:r w:rsidRPr="002A1E6D">
        <w:t xml:space="preserve">optimal. </w:t>
      </w:r>
      <w:r w:rsidR="00DB12AA">
        <w:t>As a result,</w:t>
      </w:r>
      <w:r w:rsidRPr="002A1E6D">
        <w:t xml:space="preserve"> a </w:t>
      </w:r>
      <w:r>
        <w:t>p</w:t>
      </w:r>
      <w:r w:rsidRPr="002A1E6D">
        <w:t xml:space="preserve">rovince which is </w:t>
      </w:r>
      <w:r w:rsidRPr="002A1E6D">
        <w:lastRenderedPageBreak/>
        <w:t xml:space="preserve">already lacking in quality infrastructure </w:t>
      </w:r>
      <w:r>
        <w:t xml:space="preserve">and </w:t>
      </w:r>
      <w:r w:rsidRPr="002A1E6D">
        <w:t>services</w:t>
      </w:r>
      <w:r w:rsidR="00660412">
        <w:t>,</w:t>
      </w:r>
      <w:r w:rsidRPr="002A1E6D">
        <w:t xml:space="preserve"> ends up wasting much of its meagre development resources</w:t>
      </w:r>
      <w:r w:rsidR="00DB12AA">
        <w:t xml:space="preserve"> due to inefficient planning. </w:t>
      </w:r>
    </w:p>
    <w:p w14:paraId="5A8C3909" w14:textId="633619C2" w:rsidR="00C00473" w:rsidRDefault="00660412" w:rsidP="00934738">
      <w:pPr>
        <w:spacing w:line="264" w:lineRule="auto"/>
        <w:jc w:val="both"/>
      </w:pPr>
      <w:r>
        <w:t>Balochistan</w:t>
      </w:r>
      <w:r w:rsidR="00DB12AA">
        <w:t xml:space="preserve"> also lacks an</w:t>
      </w:r>
      <w:r w:rsidR="00C00473" w:rsidRPr="002A1E6D">
        <w:t xml:space="preserve"> integrated spatial </w:t>
      </w:r>
      <w:r w:rsidR="00DB12AA">
        <w:t>strategy</w:t>
      </w:r>
      <w:r w:rsidR="00C00473" w:rsidRPr="002A1E6D">
        <w:t xml:space="preserve"> </w:t>
      </w:r>
      <w:r w:rsidR="00DB12AA">
        <w:t>that</w:t>
      </w:r>
      <w:r w:rsidR="00C00473" w:rsidRPr="002A1E6D">
        <w:t xml:space="preserve"> can guide </w:t>
      </w:r>
      <w:r w:rsidR="00DB12AA">
        <w:t>or</w:t>
      </w:r>
      <w:r w:rsidR="00C00473" w:rsidRPr="002A1E6D">
        <w:t xml:space="preserve"> support planning towards integrated development. </w:t>
      </w:r>
      <w:r>
        <w:t>Often</w:t>
      </w:r>
      <w:r w:rsidR="00C00473" w:rsidRPr="002A1E6D">
        <w:t xml:space="preserve"> infrastructure development is not problem oriented, rather </w:t>
      </w:r>
      <w:r w:rsidR="00DB12AA">
        <w:t xml:space="preserve">it is </w:t>
      </w:r>
      <w:r w:rsidR="00C00473" w:rsidRPr="002A1E6D">
        <w:t>solution driven as departments plan their facilities in isolation. This subjective</w:t>
      </w:r>
      <w:r w:rsidR="00DB12AA">
        <w:t xml:space="preserve"> as opposed to data driven</w:t>
      </w:r>
      <w:r w:rsidR="00C00473" w:rsidRPr="002A1E6D">
        <w:t xml:space="preserve"> approach towards planning </w:t>
      </w:r>
      <w:r w:rsidR="00DB12AA">
        <w:t xml:space="preserve">and </w:t>
      </w:r>
      <w:r>
        <w:t>decision-making</w:t>
      </w:r>
      <w:r w:rsidR="00DB12AA">
        <w:t xml:space="preserve"> remains</w:t>
      </w:r>
      <w:r w:rsidR="00C00473" w:rsidRPr="002A1E6D">
        <w:t xml:space="preserve"> a key hurdle in </w:t>
      </w:r>
      <w:r w:rsidR="00DB12AA">
        <w:t>quick and responsive</w:t>
      </w:r>
      <w:r w:rsidR="00C00473" w:rsidRPr="002A1E6D">
        <w:t xml:space="preserve"> development planning. </w:t>
      </w:r>
      <w:r w:rsidR="00DB12AA">
        <w:t xml:space="preserve">Even when data is available it may not be </w:t>
      </w:r>
      <w:r w:rsidR="00C00473" w:rsidRPr="002A1E6D">
        <w:t xml:space="preserve">easily </w:t>
      </w:r>
      <w:r w:rsidR="00DB12AA">
        <w:t xml:space="preserve">accessible </w:t>
      </w:r>
      <w:r w:rsidR="00C00473" w:rsidRPr="002A1E6D">
        <w:t xml:space="preserve">to the </w:t>
      </w:r>
      <w:r w:rsidRPr="002A1E6D">
        <w:t>decision</w:t>
      </w:r>
      <w:r>
        <w:t>-</w:t>
      </w:r>
      <w:r w:rsidRPr="002A1E6D">
        <w:t>making</w:t>
      </w:r>
      <w:r w:rsidR="00C00473" w:rsidRPr="002A1E6D">
        <w:t xml:space="preserve"> forum at the time of decision</w:t>
      </w:r>
      <w:r w:rsidR="00C00473">
        <w:t>-</w:t>
      </w:r>
      <w:r w:rsidR="00C00473" w:rsidRPr="002A1E6D">
        <w:t>making, hence the need for a</w:t>
      </w:r>
      <w:r w:rsidR="00DB12AA">
        <w:t xml:space="preserve"> Spatial Strategy underpinned by an</w:t>
      </w:r>
      <w:r w:rsidR="00C00473" w:rsidRPr="002A1E6D">
        <w:t xml:space="preserve"> integrated Decision Support </w:t>
      </w:r>
      <w:r w:rsidR="00355911">
        <w:t>S</w:t>
      </w:r>
      <w:r w:rsidR="00C00473" w:rsidRPr="002A1E6D">
        <w:t>ystem</w:t>
      </w:r>
      <w:r w:rsidR="00DB12AA">
        <w:t xml:space="preserve"> is</w:t>
      </w:r>
      <w:r w:rsidR="00C00473">
        <w:t xml:space="preserve"> critical</w:t>
      </w:r>
      <w:r w:rsidR="00C00473" w:rsidRPr="002A1E6D">
        <w:t>.</w:t>
      </w:r>
    </w:p>
    <w:p w14:paraId="3CE71AE9" w14:textId="7561AE58" w:rsidR="00C00473" w:rsidRDefault="00355911" w:rsidP="00934738">
      <w:pPr>
        <w:spacing w:line="264" w:lineRule="auto"/>
        <w:jc w:val="both"/>
      </w:pPr>
      <w:r>
        <w:t xml:space="preserve">The Balochistan Spatial Strategy (BSS) will identify and analyze existing settlement patterns, state of infrastructure and service provision, assess the </w:t>
      </w:r>
      <w:r w:rsidRPr="00137803">
        <w:t>economic potential of each district/region, identify potential growth nodes based on comparative advantages (economic, locational advantages, human development), and prioritize and sequence spatially optimal strategic interventions that may help realize the growth potential of each region.</w:t>
      </w:r>
      <w:r>
        <w:t xml:space="preserve">  </w:t>
      </w:r>
      <w:r w:rsidR="00C00473">
        <w:t>This strategy will inform public investments related to connectivity infrastructure,</w:t>
      </w:r>
      <w:r w:rsidR="002F4089">
        <w:t xml:space="preserve"> </w:t>
      </w:r>
      <w:r w:rsidR="00C00473">
        <w:t>urbanization and the development of industrial zones, schools, hospitals, and other facilities, making these investment decisions in an objective, efficient, and economic manner.</w:t>
      </w:r>
    </w:p>
    <w:p w14:paraId="57947FF9" w14:textId="42CAD5D5" w:rsidR="00C00473" w:rsidRDefault="00C00473" w:rsidP="009B63A5">
      <w:pPr>
        <w:spacing w:after="0" w:line="264" w:lineRule="auto"/>
        <w:jc w:val="both"/>
      </w:pPr>
      <w:r>
        <w:t>The province’s Planning and Development (P&amp;D) Department</w:t>
      </w:r>
      <w:r w:rsidR="00660412">
        <w:t>, the central planning authority,</w:t>
      </w:r>
      <w:r>
        <w:t xml:space="preserve"> </w:t>
      </w:r>
      <w:r w:rsidR="00660412">
        <w:t>can use</w:t>
      </w:r>
      <w:r>
        <w:t xml:space="preserve"> the </w:t>
      </w:r>
      <w:r w:rsidR="00F5385E">
        <w:t>such a development framework</w:t>
      </w:r>
      <w:r>
        <w:t xml:space="preserve"> as a means to: </w:t>
      </w:r>
      <w:r w:rsidR="00FF3B8B">
        <w:t xml:space="preserve"> a) </w:t>
      </w:r>
      <w:r w:rsidRPr="00FF3B8B">
        <w:rPr>
          <w:lang w:val="en-GB"/>
        </w:rPr>
        <w:t>Utilise</w:t>
      </w:r>
      <w:r>
        <w:t xml:space="preserve"> the increased fiscal space available to the province after the 7th National Finance Commission (NFC) award</w:t>
      </w:r>
      <w:r w:rsidR="00660412">
        <w:rPr>
          <w:rStyle w:val="FootnoteReference"/>
        </w:rPr>
        <w:footnoteReference w:id="7"/>
      </w:r>
      <w:r>
        <w:t>;</w:t>
      </w:r>
      <w:r w:rsidR="00FF3B8B">
        <w:t xml:space="preserve"> b) </w:t>
      </w:r>
      <w:r>
        <w:t>Harness the potential of the opportunities presented by the China-Pakistan Economic Corridor (CPEC)</w:t>
      </w:r>
      <w:r w:rsidR="00660412">
        <w:rPr>
          <w:rStyle w:val="FootnoteReference"/>
        </w:rPr>
        <w:footnoteReference w:id="8"/>
      </w:r>
      <w:r>
        <w:t xml:space="preserve"> and other expected Foreign Direct Investments;</w:t>
      </w:r>
      <w:r w:rsidR="00FF3B8B">
        <w:t xml:space="preserve"> c) </w:t>
      </w:r>
      <w:r>
        <w:t>Realize the true growth potential of the province and enable it to catch up with other provinces in terms of growth and socio-economic development.</w:t>
      </w:r>
    </w:p>
    <w:p w14:paraId="7A7A1668" w14:textId="77777777" w:rsidR="009B63A5" w:rsidRDefault="009B63A5" w:rsidP="009B63A5">
      <w:pPr>
        <w:spacing w:after="0" w:line="264" w:lineRule="auto"/>
        <w:jc w:val="both"/>
      </w:pPr>
    </w:p>
    <w:p w14:paraId="57F018E4" w14:textId="7C305010" w:rsidR="0018087C" w:rsidRPr="00EF6F9E" w:rsidRDefault="003B006B" w:rsidP="00934738">
      <w:pPr>
        <w:pStyle w:val="Heading2"/>
        <w:spacing w:line="264" w:lineRule="auto"/>
      </w:pPr>
      <w:bookmarkStart w:id="11" w:name="_Toc53164055"/>
      <w:r>
        <w:t xml:space="preserve">Why </w:t>
      </w:r>
      <w:r w:rsidR="00836F04">
        <w:t xml:space="preserve">does </w:t>
      </w:r>
      <w:r>
        <w:t xml:space="preserve">Balochistan need a </w:t>
      </w:r>
      <w:r w:rsidR="00F5385E">
        <w:t>new development framework?</w:t>
      </w:r>
      <w:bookmarkEnd w:id="11"/>
      <w:r>
        <w:t xml:space="preserve"> </w:t>
      </w:r>
    </w:p>
    <w:p w14:paraId="23F1F36C" w14:textId="74698218" w:rsidR="0018087C" w:rsidRPr="009B63A5" w:rsidRDefault="0018087C" w:rsidP="00934738">
      <w:pPr>
        <w:spacing w:after="0" w:line="264" w:lineRule="auto"/>
        <w:jc w:val="both"/>
        <w:rPr>
          <w:sz w:val="20"/>
          <w:szCs w:val="20"/>
        </w:rPr>
      </w:pPr>
    </w:p>
    <w:p w14:paraId="4E8C53BD" w14:textId="61BC081B" w:rsidR="00836F04" w:rsidRDefault="00F5385E" w:rsidP="009B63A5">
      <w:pPr>
        <w:pStyle w:val="Heading3"/>
        <w:rPr>
          <w:lang w:val="en-GB"/>
        </w:rPr>
      </w:pPr>
      <w:bookmarkStart w:id="12" w:name="_Toc53164056"/>
      <w:r>
        <w:rPr>
          <w:lang w:val="en-GB"/>
        </w:rPr>
        <w:t>Current challenges</w:t>
      </w:r>
      <w:bookmarkEnd w:id="12"/>
    </w:p>
    <w:p w14:paraId="058FD8D1" w14:textId="77777777" w:rsidR="009B63A5" w:rsidRPr="009B63A5" w:rsidRDefault="009B63A5" w:rsidP="009B63A5">
      <w:pPr>
        <w:spacing w:after="0"/>
        <w:rPr>
          <w:lang w:val="en-GB"/>
        </w:rPr>
      </w:pPr>
    </w:p>
    <w:p w14:paraId="2389C47F" w14:textId="3B5F354B" w:rsidR="007F3D1E" w:rsidRPr="007F3D1E" w:rsidRDefault="00FF3B8B" w:rsidP="007F3D1E">
      <w:pPr>
        <w:rPr>
          <w:color w:val="FF0000"/>
        </w:rPr>
      </w:pPr>
      <w:r>
        <w:rPr>
          <w:lang w:val="en-GB"/>
        </w:rPr>
        <w:t>Extensive engagement</w:t>
      </w:r>
      <w:r w:rsidR="007F3D1E" w:rsidRPr="00C179D3">
        <w:rPr>
          <w:lang w:val="en-GB"/>
        </w:rPr>
        <w:t xml:space="preserve"> with Balochistan’s P&amp;D Department</w:t>
      </w:r>
      <w:r>
        <w:rPr>
          <w:lang w:val="en-GB"/>
        </w:rPr>
        <w:t xml:space="preserve"> and its various sub-departments and units</w:t>
      </w:r>
      <w:r w:rsidR="007F3D1E" w:rsidRPr="00C179D3">
        <w:rPr>
          <w:lang w:val="en-GB"/>
        </w:rPr>
        <w:t xml:space="preserve"> revealed </w:t>
      </w:r>
      <w:r>
        <w:rPr>
          <w:lang w:val="en-GB"/>
        </w:rPr>
        <w:t xml:space="preserve">a number of </w:t>
      </w:r>
      <w:r w:rsidR="007F3D1E">
        <w:rPr>
          <w:lang w:val="en-GB"/>
        </w:rPr>
        <w:t xml:space="preserve">development </w:t>
      </w:r>
      <w:r w:rsidR="007F3D1E" w:rsidRPr="00C179D3">
        <w:rPr>
          <w:lang w:val="en-GB"/>
        </w:rPr>
        <w:t>planning challenges</w:t>
      </w:r>
      <w:r>
        <w:rPr>
          <w:lang w:val="en-GB"/>
        </w:rPr>
        <w:t xml:space="preserve"> that earlier planning and vision documents were unable to address</w:t>
      </w:r>
      <w:r w:rsidR="007F3D1E" w:rsidRPr="00C179D3">
        <w:rPr>
          <w:lang w:val="en-GB"/>
        </w:rPr>
        <w:t xml:space="preserve">: </w:t>
      </w:r>
    </w:p>
    <w:p w14:paraId="05BD40CE" w14:textId="77777777" w:rsidR="00FF3B8B" w:rsidRPr="00FF3B8B" w:rsidRDefault="007F3D1E" w:rsidP="005C3966">
      <w:pPr>
        <w:pStyle w:val="ListParagraph"/>
        <w:numPr>
          <w:ilvl w:val="0"/>
          <w:numId w:val="47"/>
        </w:numPr>
        <w:spacing w:after="0" w:line="240" w:lineRule="auto"/>
        <w:jc w:val="both"/>
      </w:pPr>
      <w:r w:rsidRPr="00C179D3">
        <w:rPr>
          <w:lang w:val="en-GB"/>
        </w:rPr>
        <w:t>Low population density and uneven spatial distribution</w:t>
      </w:r>
      <w:r>
        <w:rPr>
          <w:lang w:val="en-GB"/>
        </w:rPr>
        <w:t xml:space="preserve"> </w:t>
      </w:r>
      <w:r w:rsidR="00FF3B8B">
        <w:rPr>
          <w:lang w:val="en-GB"/>
        </w:rPr>
        <w:t xml:space="preserve">has </w:t>
      </w:r>
      <w:r>
        <w:rPr>
          <w:lang w:val="en-GB"/>
        </w:rPr>
        <w:t>le</w:t>
      </w:r>
      <w:r w:rsidR="00FF3B8B">
        <w:rPr>
          <w:lang w:val="en-GB"/>
        </w:rPr>
        <w:t>d</w:t>
      </w:r>
      <w:r>
        <w:rPr>
          <w:lang w:val="en-GB"/>
        </w:rPr>
        <w:t xml:space="preserve"> to h</w:t>
      </w:r>
      <w:r w:rsidRPr="00866466">
        <w:rPr>
          <w:lang w:val="en-GB"/>
        </w:rPr>
        <w:t xml:space="preserve">igh per unit cost of service delivery and inadequate basic service provision across settlements; </w:t>
      </w:r>
    </w:p>
    <w:p w14:paraId="31CED96E" w14:textId="77777777" w:rsidR="00FF3B8B" w:rsidRPr="00FF3B8B" w:rsidRDefault="007F3D1E" w:rsidP="005C3966">
      <w:pPr>
        <w:pStyle w:val="ListParagraph"/>
        <w:numPr>
          <w:ilvl w:val="0"/>
          <w:numId w:val="47"/>
        </w:numPr>
        <w:spacing w:after="0" w:line="240" w:lineRule="auto"/>
        <w:jc w:val="both"/>
      </w:pPr>
      <w:r w:rsidRPr="00FF3B8B">
        <w:rPr>
          <w:lang w:val="en-GB"/>
        </w:rPr>
        <w:t xml:space="preserve">Lack of evidence on the comparative advantages (economic, locational, infrastructure) of each region within Balochistan </w:t>
      </w:r>
      <w:r w:rsidR="00FF3B8B">
        <w:rPr>
          <w:lang w:val="en-GB"/>
        </w:rPr>
        <w:t xml:space="preserve">prevents policymakers from </w:t>
      </w:r>
      <w:r w:rsidRPr="00FF3B8B">
        <w:rPr>
          <w:lang w:val="en-GB"/>
        </w:rPr>
        <w:t>identify</w:t>
      </w:r>
      <w:r w:rsidR="00FF3B8B">
        <w:rPr>
          <w:lang w:val="en-GB"/>
        </w:rPr>
        <w:t>ing</w:t>
      </w:r>
      <w:r w:rsidRPr="00FF3B8B">
        <w:rPr>
          <w:lang w:val="en-GB"/>
        </w:rPr>
        <w:t xml:space="preserve"> public investment priorities in each region;  </w:t>
      </w:r>
    </w:p>
    <w:p w14:paraId="38C8DAAB" w14:textId="2EFE19A0" w:rsidR="00FF3B8B" w:rsidRPr="00FF3B8B" w:rsidRDefault="007F3D1E" w:rsidP="005C3966">
      <w:pPr>
        <w:pStyle w:val="ListParagraph"/>
        <w:numPr>
          <w:ilvl w:val="0"/>
          <w:numId w:val="47"/>
        </w:numPr>
        <w:spacing w:after="0" w:line="240" w:lineRule="auto"/>
        <w:jc w:val="both"/>
      </w:pPr>
      <w:r w:rsidRPr="00FF3B8B">
        <w:rPr>
          <w:lang w:val="en-GB"/>
        </w:rPr>
        <w:lastRenderedPageBreak/>
        <w:t xml:space="preserve">Limited data availability, analysis and evidence-based decision-making </w:t>
      </w:r>
      <w:r w:rsidR="00FF3B8B">
        <w:rPr>
          <w:lang w:val="en-GB"/>
        </w:rPr>
        <w:t xml:space="preserve">has </w:t>
      </w:r>
      <w:r w:rsidRPr="00FF3B8B">
        <w:rPr>
          <w:lang w:val="en-GB"/>
        </w:rPr>
        <w:t>result</w:t>
      </w:r>
      <w:r w:rsidR="00FF3B8B">
        <w:rPr>
          <w:lang w:val="en-GB"/>
        </w:rPr>
        <w:t>ed</w:t>
      </w:r>
      <w:r w:rsidRPr="00FF3B8B">
        <w:rPr>
          <w:lang w:val="en-GB"/>
        </w:rPr>
        <w:t xml:space="preserve"> in ad-hoc, </w:t>
      </w:r>
      <w:r w:rsidR="00FF3B8B" w:rsidRPr="00FF3B8B">
        <w:rPr>
          <w:lang w:val="en-GB"/>
        </w:rPr>
        <w:t>politically driven</w:t>
      </w:r>
      <w:r w:rsidRPr="00FF3B8B">
        <w:rPr>
          <w:lang w:val="en-GB"/>
        </w:rPr>
        <w:t xml:space="preserve"> investment decisions and wastage of limited resources; </w:t>
      </w:r>
    </w:p>
    <w:p w14:paraId="6C4612F7" w14:textId="77777777" w:rsidR="00FF3B8B" w:rsidRPr="00FF3B8B" w:rsidRDefault="007F3D1E" w:rsidP="005C3966">
      <w:pPr>
        <w:pStyle w:val="ListParagraph"/>
        <w:numPr>
          <w:ilvl w:val="0"/>
          <w:numId w:val="47"/>
        </w:numPr>
        <w:spacing w:after="0" w:line="240" w:lineRule="auto"/>
        <w:jc w:val="both"/>
      </w:pPr>
      <w:r w:rsidRPr="00FF3B8B">
        <w:rPr>
          <w:lang w:val="en-GB"/>
        </w:rPr>
        <w:t xml:space="preserve">Regional inequality and inequitable distribution of financial resources </w:t>
      </w:r>
      <w:r w:rsidR="00FF3B8B">
        <w:rPr>
          <w:lang w:val="en-GB"/>
        </w:rPr>
        <w:t>has led to uneven development across the province</w:t>
      </w:r>
      <w:r w:rsidRPr="00FF3B8B">
        <w:rPr>
          <w:lang w:val="en-GB"/>
        </w:rPr>
        <w:t xml:space="preserve">; </w:t>
      </w:r>
    </w:p>
    <w:p w14:paraId="4FB5DDA0" w14:textId="2BCC81EC" w:rsidR="00FF3B8B" w:rsidRPr="00FF3B8B" w:rsidRDefault="00FF3B8B" w:rsidP="005C3966">
      <w:pPr>
        <w:pStyle w:val="ListParagraph"/>
        <w:numPr>
          <w:ilvl w:val="0"/>
          <w:numId w:val="47"/>
        </w:numPr>
        <w:spacing w:after="0" w:line="240" w:lineRule="auto"/>
        <w:jc w:val="both"/>
      </w:pPr>
      <w:r>
        <w:rPr>
          <w:lang w:val="en-GB"/>
        </w:rPr>
        <w:t>There is a l</w:t>
      </w:r>
      <w:r w:rsidR="007F3D1E" w:rsidRPr="00FF3B8B">
        <w:rPr>
          <w:lang w:val="en-GB"/>
        </w:rPr>
        <w:t>ack of data</w:t>
      </w:r>
      <w:r>
        <w:rPr>
          <w:lang w:val="en-GB"/>
        </w:rPr>
        <w:t>/evidence-</w:t>
      </w:r>
      <w:r w:rsidR="007F3D1E" w:rsidRPr="00FF3B8B">
        <w:rPr>
          <w:lang w:val="en-GB"/>
        </w:rPr>
        <w:t xml:space="preserve">based tools to screen </w:t>
      </w:r>
      <w:r>
        <w:rPr>
          <w:lang w:val="en-GB"/>
        </w:rPr>
        <w:t xml:space="preserve">and assess </w:t>
      </w:r>
      <w:r w:rsidR="007F3D1E" w:rsidRPr="00FF3B8B">
        <w:rPr>
          <w:lang w:val="en-GB"/>
        </w:rPr>
        <w:t>development proposals, especially</w:t>
      </w:r>
      <w:r>
        <w:rPr>
          <w:lang w:val="en-GB"/>
        </w:rPr>
        <w:t xml:space="preserve"> to gauge</w:t>
      </w:r>
      <w:r w:rsidR="007F3D1E" w:rsidRPr="00FF3B8B">
        <w:rPr>
          <w:lang w:val="en-GB"/>
        </w:rPr>
        <w:t xml:space="preserve"> site selection and</w:t>
      </w:r>
      <w:r>
        <w:rPr>
          <w:lang w:val="en-GB"/>
        </w:rPr>
        <w:t xml:space="preserve"> the</w:t>
      </w:r>
      <w:r w:rsidR="007F3D1E" w:rsidRPr="00FF3B8B">
        <w:rPr>
          <w:lang w:val="en-GB"/>
        </w:rPr>
        <w:t xml:space="preserve"> likely impact of the scheme on socio-economic development;  </w:t>
      </w:r>
    </w:p>
    <w:p w14:paraId="5341E4F1" w14:textId="77777777" w:rsidR="00FF3B8B" w:rsidRPr="00FF3B8B" w:rsidRDefault="00FF3B8B" w:rsidP="005C3966">
      <w:pPr>
        <w:pStyle w:val="ListParagraph"/>
        <w:numPr>
          <w:ilvl w:val="0"/>
          <w:numId w:val="47"/>
        </w:numPr>
        <w:spacing w:after="0" w:line="240" w:lineRule="auto"/>
        <w:jc w:val="both"/>
      </w:pPr>
      <w:r>
        <w:rPr>
          <w:lang w:val="en-GB"/>
        </w:rPr>
        <w:t>Uneven development has led to u</w:t>
      </w:r>
      <w:r w:rsidR="007F3D1E" w:rsidRPr="00FF3B8B">
        <w:rPr>
          <w:lang w:val="en-GB"/>
        </w:rPr>
        <w:t>nplanned</w:t>
      </w:r>
      <w:r>
        <w:rPr>
          <w:lang w:val="en-GB"/>
        </w:rPr>
        <w:t xml:space="preserve"> and unsustainable</w:t>
      </w:r>
      <w:r w:rsidR="007F3D1E" w:rsidRPr="00FF3B8B">
        <w:rPr>
          <w:lang w:val="en-GB"/>
        </w:rPr>
        <w:t xml:space="preserve"> urban development, particularly in the regional capital Quetta; </w:t>
      </w:r>
    </w:p>
    <w:p w14:paraId="0045BB02" w14:textId="77777777" w:rsidR="00FF3B8B" w:rsidRPr="00FF3B8B" w:rsidRDefault="00FF3B8B" w:rsidP="005C3966">
      <w:pPr>
        <w:pStyle w:val="ListParagraph"/>
        <w:numPr>
          <w:ilvl w:val="0"/>
          <w:numId w:val="47"/>
        </w:numPr>
        <w:spacing w:after="0" w:line="240" w:lineRule="auto"/>
        <w:jc w:val="both"/>
      </w:pPr>
      <w:r>
        <w:rPr>
          <w:lang w:val="en-GB"/>
        </w:rPr>
        <w:t>Development planning has been hindered by a l</w:t>
      </w:r>
      <w:r w:rsidR="007F3D1E" w:rsidRPr="00FF3B8B">
        <w:rPr>
          <w:lang w:val="en-GB"/>
        </w:rPr>
        <w:t xml:space="preserve">ack of integrated strategic spatial planning to guide investment and policymaking; </w:t>
      </w:r>
    </w:p>
    <w:p w14:paraId="3A0477C5" w14:textId="21EC8463" w:rsidR="00FF3B8B" w:rsidRPr="00FF3B8B" w:rsidRDefault="007F3D1E" w:rsidP="005C3966">
      <w:pPr>
        <w:pStyle w:val="ListParagraph"/>
        <w:numPr>
          <w:ilvl w:val="0"/>
          <w:numId w:val="47"/>
        </w:numPr>
        <w:spacing w:after="0" w:line="240" w:lineRule="auto"/>
        <w:jc w:val="both"/>
      </w:pPr>
      <w:r w:rsidRPr="00FF3B8B">
        <w:rPr>
          <w:lang w:val="en-GB"/>
        </w:rPr>
        <w:t xml:space="preserve">Policy and administrative discontinuity </w:t>
      </w:r>
      <w:r w:rsidR="009B63A5">
        <w:rPr>
          <w:lang w:val="en-GB"/>
        </w:rPr>
        <w:t>have</w:t>
      </w:r>
      <w:r w:rsidR="00FF3B8B">
        <w:rPr>
          <w:lang w:val="en-GB"/>
        </w:rPr>
        <w:t xml:space="preserve"> </w:t>
      </w:r>
      <w:r w:rsidRPr="00FF3B8B">
        <w:rPr>
          <w:lang w:val="en-GB"/>
        </w:rPr>
        <w:t>le</w:t>
      </w:r>
      <w:r w:rsidR="00FF3B8B">
        <w:rPr>
          <w:lang w:val="en-GB"/>
        </w:rPr>
        <w:t>d</w:t>
      </w:r>
      <w:r w:rsidRPr="00FF3B8B">
        <w:rPr>
          <w:lang w:val="en-GB"/>
        </w:rPr>
        <w:t xml:space="preserve"> to short-term planning and project implementation cycles;  </w:t>
      </w:r>
    </w:p>
    <w:p w14:paraId="438B2C34" w14:textId="1DA60F04" w:rsidR="007F3D1E" w:rsidRPr="007F3D1E" w:rsidRDefault="007F3D1E" w:rsidP="005C3966">
      <w:pPr>
        <w:pStyle w:val="ListParagraph"/>
        <w:numPr>
          <w:ilvl w:val="0"/>
          <w:numId w:val="47"/>
        </w:numPr>
        <w:spacing w:after="0" w:line="240" w:lineRule="auto"/>
        <w:jc w:val="both"/>
      </w:pPr>
      <w:r w:rsidRPr="00FF3B8B">
        <w:rPr>
          <w:lang w:val="en-GB"/>
        </w:rPr>
        <w:t>Absence of spatial frameworks to assess challenges and opportunities presented by CPEC and other Foreign Direct Investments (FDIs)</w:t>
      </w:r>
      <w:r w:rsidR="00FF3B8B">
        <w:rPr>
          <w:lang w:val="en-GB"/>
        </w:rPr>
        <w:t xml:space="preserve"> has created difficultly in prioritising infrastructure investments. </w:t>
      </w:r>
    </w:p>
    <w:p w14:paraId="0434AFFC" w14:textId="77777777" w:rsidR="007F3D1E" w:rsidRPr="007F3D1E" w:rsidRDefault="007F3D1E" w:rsidP="007F3D1E">
      <w:pPr>
        <w:spacing w:after="0" w:line="240" w:lineRule="auto"/>
        <w:jc w:val="both"/>
      </w:pPr>
    </w:p>
    <w:p w14:paraId="1DD336D5" w14:textId="5B5B606A" w:rsidR="007F3D1E" w:rsidRPr="0047501B" w:rsidRDefault="007F3D1E" w:rsidP="007F3D1E">
      <w:pPr>
        <w:jc w:val="both"/>
      </w:pPr>
      <w:r w:rsidRPr="0047501B">
        <w:rPr>
          <w:lang w:val="en-GB"/>
        </w:rPr>
        <w:t xml:space="preserve">Through the collection and analysis of spatial and non-spatial data, </w:t>
      </w:r>
      <w:r w:rsidR="00FF3B8B">
        <w:rPr>
          <w:lang w:val="en-GB"/>
        </w:rPr>
        <w:t>the Balochistan Spatial Strategy</w:t>
      </w:r>
      <w:r w:rsidR="002F4089">
        <w:rPr>
          <w:lang w:val="en-GB"/>
        </w:rPr>
        <w:t xml:space="preserve"> can</w:t>
      </w:r>
      <w:r w:rsidRPr="0047501B">
        <w:rPr>
          <w:lang w:val="en-GB"/>
        </w:rPr>
        <w:t xml:space="preserve"> allow the province to </w:t>
      </w:r>
      <w:r w:rsidR="00FF3B8B">
        <w:rPr>
          <w:lang w:val="en-GB"/>
        </w:rPr>
        <w:t>geographically</w:t>
      </w:r>
      <w:r w:rsidRPr="0047501B">
        <w:rPr>
          <w:lang w:val="en-GB"/>
        </w:rPr>
        <w:t xml:space="preserve"> analyse population densities and the state of development across the province. It </w:t>
      </w:r>
      <w:r w:rsidR="002F4089">
        <w:rPr>
          <w:lang w:val="en-GB"/>
        </w:rPr>
        <w:t>can</w:t>
      </w:r>
      <w:r w:rsidRPr="0047501B">
        <w:rPr>
          <w:lang w:val="en-GB"/>
        </w:rPr>
        <w:t xml:space="preserve"> enable it to identify the potential of each region, assess opportunities and challenges, plan ahead, and devise growth ambitions and future priorities. The analysis </w:t>
      </w:r>
      <w:r w:rsidR="002F4089">
        <w:rPr>
          <w:lang w:val="en-GB"/>
        </w:rPr>
        <w:t>can</w:t>
      </w:r>
      <w:r w:rsidRPr="0047501B">
        <w:rPr>
          <w:lang w:val="en-GB"/>
        </w:rPr>
        <w:t xml:space="preserve"> also help guide public </w:t>
      </w:r>
      <w:r w:rsidR="00FF3B8B" w:rsidRPr="0047501B">
        <w:rPr>
          <w:lang w:val="en-GB"/>
        </w:rPr>
        <w:t>investment and</w:t>
      </w:r>
      <w:r w:rsidRPr="0047501B">
        <w:rPr>
          <w:lang w:val="en-GB"/>
        </w:rPr>
        <w:t xml:space="preserve"> prioritize investments in marginalized locations. Further, it will help identify growth nodes and corridors (particularly in relation to CPEC investments) through a data-driven approach. </w:t>
      </w:r>
      <w:r>
        <w:rPr>
          <w:lang w:val="en-GB"/>
        </w:rPr>
        <w:t>Additionally, t</w:t>
      </w:r>
      <w:r w:rsidRPr="0047501B">
        <w:rPr>
          <w:lang w:val="en-GB"/>
        </w:rPr>
        <w:t xml:space="preserve">he BSS </w:t>
      </w:r>
      <w:r w:rsidR="009652C0">
        <w:rPr>
          <w:lang w:val="en-GB"/>
        </w:rPr>
        <w:t>can</w:t>
      </w:r>
      <w:r w:rsidRPr="0047501B">
        <w:rPr>
          <w:lang w:val="en-GB"/>
        </w:rPr>
        <w:t xml:space="preserve"> be used to develop sectoral objectives and priorities for key sectors such as transport and connectivity, urban development, health and education etc. </w:t>
      </w:r>
    </w:p>
    <w:p w14:paraId="7A7F46FB" w14:textId="0E2A7E76" w:rsidR="009B63A5" w:rsidRDefault="002F4089" w:rsidP="009B63A5">
      <w:pPr>
        <w:pStyle w:val="Heading3"/>
        <w:rPr>
          <w:lang w:val="en-GB"/>
        </w:rPr>
      </w:pPr>
      <w:bookmarkStart w:id="13" w:name="_Toc53164057"/>
      <w:r>
        <w:rPr>
          <w:lang w:val="en-GB"/>
        </w:rPr>
        <w:t xml:space="preserve">What </w:t>
      </w:r>
      <w:r w:rsidR="00836F04">
        <w:rPr>
          <w:lang w:val="en-GB"/>
        </w:rPr>
        <w:t xml:space="preserve">was </w:t>
      </w:r>
      <w:r w:rsidR="00727FD6">
        <w:rPr>
          <w:lang w:val="en-GB"/>
        </w:rPr>
        <w:t>lack</w:t>
      </w:r>
      <w:r w:rsidR="00836F04">
        <w:rPr>
          <w:lang w:val="en-GB"/>
        </w:rPr>
        <w:t xml:space="preserve">ing </w:t>
      </w:r>
      <w:r w:rsidR="00727FD6">
        <w:rPr>
          <w:lang w:val="en-GB"/>
        </w:rPr>
        <w:t>in</w:t>
      </w:r>
      <w:r>
        <w:rPr>
          <w:lang w:val="en-GB"/>
        </w:rPr>
        <w:t xml:space="preserve"> previous reports and strategies?</w:t>
      </w:r>
      <w:bookmarkEnd w:id="13"/>
      <w:r>
        <w:rPr>
          <w:lang w:val="en-GB"/>
        </w:rPr>
        <w:t xml:space="preserve"> </w:t>
      </w:r>
    </w:p>
    <w:p w14:paraId="0F4237DB" w14:textId="77777777" w:rsidR="009B63A5" w:rsidRPr="009B63A5" w:rsidRDefault="009B63A5" w:rsidP="009B63A5">
      <w:pPr>
        <w:spacing w:after="0"/>
        <w:rPr>
          <w:lang w:val="en-GB"/>
        </w:rPr>
      </w:pPr>
    </w:p>
    <w:p w14:paraId="29C5E607" w14:textId="77777777" w:rsidR="002F4089" w:rsidRDefault="002F4089" w:rsidP="007F3D1E">
      <w:pPr>
        <w:jc w:val="both"/>
        <w:rPr>
          <w:lang w:val="en-GB"/>
        </w:rPr>
      </w:pPr>
      <w:r>
        <w:rPr>
          <w:lang w:val="en-GB"/>
        </w:rPr>
        <w:t>Over the past two decades, a</w:t>
      </w:r>
      <w:r w:rsidR="007F3D1E" w:rsidRPr="0047501B">
        <w:rPr>
          <w:lang w:val="en-GB"/>
        </w:rPr>
        <w:t xml:space="preserve"> number of reports and strategies have been prepared to guide planning and development in Balochistan. However, in many instances, these endeavours have been ineffective. There are several reasons for this. </w:t>
      </w:r>
    </w:p>
    <w:p w14:paraId="0A526241" w14:textId="77777777" w:rsidR="002F4089" w:rsidRPr="002F4089" w:rsidRDefault="007F3D1E" w:rsidP="005C3966">
      <w:pPr>
        <w:pStyle w:val="ListParagraph"/>
        <w:numPr>
          <w:ilvl w:val="0"/>
          <w:numId w:val="48"/>
        </w:numPr>
        <w:jc w:val="both"/>
      </w:pPr>
      <w:r w:rsidRPr="002F4089">
        <w:rPr>
          <w:lang w:val="en-GB"/>
        </w:rPr>
        <w:t xml:space="preserve">First, it has not been uncommon for such strategies and reports to be developed entirely by consultants without active involvement of government officials and key public-sector stakeholders. As a result, there has been limited awareness and ownership by the government. </w:t>
      </w:r>
    </w:p>
    <w:p w14:paraId="55283EF2" w14:textId="77777777" w:rsidR="002F4089" w:rsidRPr="002F4089" w:rsidRDefault="007F3D1E" w:rsidP="005C3966">
      <w:pPr>
        <w:pStyle w:val="ListParagraph"/>
        <w:numPr>
          <w:ilvl w:val="0"/>
          <w:numId w:val="48"/>
        </w:numPr>
        <w:jc w:val="both"/>
      </w:pPr>
      <w:r w:rsidRPr="002F4089">
        <w:rPr>
          <w:lang w:val="en-GB"/>
        </w:rPr>
        <w:t xml:space="preserve">Second, and relatedly, frequently such strategies have not been approved and hence implemented. </w:t>
      </w:r>
    </w:p>
    <w:p w14:paraId="1AC7D3A0" w14:textId="77777777" w:rsidR="002F4089" w:rsidRPr="002F4089" w:rsidRDefault="007F3D1E" w:rsidP="005C3966">
      <w:pPr>
        <w:pStyle w:val="ListParagraph"/>
        <w:numPr>
          <w:ilvl w:val="0"/>
          <w:numId w:val="48"/>
        </w:numPr>
        <w:jc w:val="both"/>
      </w:pPr>
      <w:r w:rsidRPr="002F4089">
        <w:rPr>
          <w:lang w:val="en-GB"/>
        </w:rPr>
        <w:t xml:space="preserve">Third, such documents have not always proved reliable in terms of data, nor focus on spatial analysis. </w:t>
      </w:r>
    </w:p>
    <w:p w14:paraId="3F845878" w14:textId="18BB8C34" w:rsidR="007F3D1E" w:rsidRPr="005D4D9E" w:rsidRDefault="007F3D1E" w:rsidP="005C3966">
      <w:pPr>
        <w:pStyle w:val="ListParagraph"/>
        <w:numPr>
          <w:ilvl w:val="0"/>
          <w:numId w:val="48"/>
        </w:numPr>
        <w:jc w:val="both"/>
      </w:pPr>
      <w:r w:rsidRPr="002F4089">
        <w:rPr>
          <w:lang w:val="en-GB"/>
        </w:rPr>
        <w:t>Finally, they have paid insufficient attention to institutional frameworks for implementation and continuity in the medium to long term.</w:t>
      </w:r>
    </w:p>
    <w:p w14:paraId="34E6A4A6" w14:textId="7ED5942D" w:rsidR="005D4D9E" w:rsidRPr="0047501B" w:rsidRDefault="002F6756" w:rsidP="005C3966">
      <w:pPr>
        <w:pStyle w:val="ListParagraph"/>
        <w:numPr>
          <w:ilvl w:val="0"/>
          <w:numId w:val="48"/>
        </w:numPr>
        <w:jc w:val="both"/>
      </w:pPr>
      <w:r>
        <w:t xml:space="preserve">Previous policies </w:t>
      </w:r>
      <w:r w:rsidR="005D4D9E">
        <w:t xml:space="preserve">do not make </w:t>
      </w:r>
      <w:r>
        <w:t xml:space="preserve">any </w:t>
      </w:r>
      <w:r w:rsidR="005D4D9E">
        <w:t>use of spatial analysis to identify regional disparities in health</w:t>
      </w:r>
      <w:r>
        <w:t xml:space="preserve">, </w:t>
      </w:r>
      <w:r w:rsidR="005D4D9E">
        <w:t>education</w:t>
      </w:r>
      <w:r>
        <w:t xml:space="preserve"> and urban infrastructure. </w:t>
      </w:r>
    </w:p>
    <w:p w14:paraId="4548A790" w14:textId="7CF88529" w:rsidR="007F3D1E" w:rsidRPr="0047501B" w:rsidRDefault="007F3D1E" w:rsidP="007F3D1E">
      <w:pPr>
        <w:jc w:val="both"/>
      </w:pPr>
      <w:r w:rsidRPr="0047501B">
        <w:rPr>
          <w:lang w:val="en-GB"/>
        </w:rPr>
        <w:t xml:space="preserve">In light of these shortcomings, the BSS </w:t>
      </w:r>
      <w:r w:rsidR="002F4089">
        <w:rPr>
          <w:lang w:val="en-GB"/>
        </w:rPr>
        <w:t>can</w:t>
      </w:r>
      <w:r w:rsidRPr="0047501B">
        <w:rPr>
          <w:lang w:val="en-GB"/>
        </w:rPr>
        <w:t xml:space="preserve"> serve as a binding long-term strategic planning framework for the province. The BSS will employ a ‘bottom-up approach’ for design, planning and implementation purposes. The spatial strategy will be developed through a collaborative approach between city, district, </w:t>
      </w:r>
      <w:r w:rsidRPr="0047501B">
        <w:rPr>
          <w:lang w:val="en-GB"/>
        </w:rPr>
        <w:lastRenderedPageBreak/>
        <w:t xml:space="preserve">and provincial government entities. After an assessment of the potential of each district/region, each district/city will develop its own strategy (with short, medium, and long-term targets) in line with overall provincial ambitions and objectives. </w:t>
      </w:r>
    </w:p>
    <w:p w14:paraId="37FC1F49" w14:textId="3129621A" w:rsidR="007F3D1E" w:rsidRPr="0047501B" w:rsidRDefault="007F3D1E" w:rsidP="007F3D1E">
      <w:pPr>
        <w:jc w:val="both"/>
      </w:pPr>
      <w:r w:rsidRPr="0047501B">
        <w:rPr>
          <w:lang w:val="en-GB"/>
        </w:rPr>
        <w:t xml:space="preserve">Key decisionmakers in the provincial government will be consulted and involved from the start, and the institutional architecture for the BSS will be developed as per the </w:t>
      </w:r>
      <w:r w:rsidR="00993D7A">
        <w:rPr>
          <w:lang w:val="en-GB"/>
        </w:rPr>
        <w:t>G</w:t>
      </w:r>
      <w:r w:rsidR="00A96AE3">
        <w:rPr>
          <w:lang w:val="en-GB"/>
        </w:rPr>
        <w:t>o</w:t>
      </w:r>
      <w:r w:rsidR="00993D7A">
        <w:rPr>
          <w:lang w:val="en-GB"/>
        </w:rPr>
        <w:t>B</w:t>
      </w:r>
      <w:r>
        <w:rPr>
          <w:lang w:val="en-GB"/>
        </w:rPr>
        <w:t>’s</w:t>
      </w:r>
      <w:r w:rsidRPr="0047501B">
        <w:rPr>
          <w:lang w:val="en-GB"/>
        </w:rPr>
        <w:t xml:space="preserve"> requirements. To ensure continuity and implementation, efforts will be made to ensure that the BSS is backed by a statutory framework (see section </w:t>
      </w:r>
      <w:r>
        <w:rPr>
          <w:lang w:val="en-GB"/>
        </w:rPr>
        <w:t>6.2</w:t>
      </w:r>
      <w:r w:rsidRPr="0047501B">
        <w:rPr>
          <w:lang w:val="en-GB"/>
        </w:rPr>
        <w:t xml:space="preserve">). Detailed mechanisms will also be developed to assess progress on a regular basis.  </w:t>
      </w:r>
    </w:p>
    <w:p w14:paraId="0EB0BE65" w14:textId="5DC51F3F" w:rsidR="007F3D1E" w:rsidRDefault="007F3D1E" w:rsidP="007F3D1E">
      <w:pPr>
        <w:spacing w:after="0"/>
        <w:jc w:val="both"/>
      </w:pPr>
      <w:r w:rsidRPr="0047501B">
        <w:rPr>
          <w:lang w:val="en-GB"/>
        </w:rPr>
        <w:t>Alongside</w:t>
      </w:r>
      <w:r w:rsidR="00AF3530">
        <w:rPr>
          <w:lang w:val="en-GB"/>
        </w:rPr>
        <w:t xml:space="preserve"> this</w:t>
      </w:r>
      <w:r w:rsidRPr="0047501B">
        <w:rPr>
          <w:lang w:val="en-GB"/>
        </w:rPr>
        <w:t>,</w:t>
      </w:r>
      <w:r w:rsidR="00AF3530">
        <w:rPr>
          <w:lang w:val="en-GB"/>
        </w:rPr>
        <w:t xml:space="preserve"> an</w:t>
      </w:r>
      <w:r w:rsidRPr="0047501B">
        <w:rPr>
          <w:lang w:val="en-GB"/>
        </w:rPr>
        <w:t xml:space="preserve"> IT based Decision Support System</w:t>
      </w:r>
      <w:r>
        <w:rPr>
          <w:lang w:val="en-GB"/>
        </w:rPr>
        <w:t>s</w:t>
      </w:r>
      <w:r w:rsidRPr="0047501B">
        <w:rPr>
          <w:lang w:val="en-GB"/>
        </w:rPr>
        <w:t xml:space="preserve"> (DSS) </w:t>
      </w:r>
      <w:r w:rsidR="00727FD6">
        <w:rPr>
          <w:lang w:val="en-GB"/>
        </w:rPr>
        <w:t>can</w:t>
      </w:r>
      <w:r w:rsidRPr="0047501B">
        <w:rPr>
          <w:lang w:val="en-GB"/>
        </w:rPr>
        <w:t xml:space="preserve"> also be developed to help screen, vet and compare development proposals. In this way, the BSS and DSS can help address the</w:t>
      </w:r>
      <w:r>
        <w:rPr>
          <w:lang w:val="en-GB"/>
        </w:rPr>
        <w:t xml:space="preserve"> planning and development</w:t>
      </w:r>
      <w:r w:rsidRPr="0047501B">
        <w:rPr>
          <w:lang w:val="en-GB"/>
        </w:rPr>
        <w:t xml:space="preserve"> challenges faced by </w:t>
      </w:r>
      <w:r w:rsidR="00727FD6">
        <w:rPr>
          <w:lang w:val="en-GB"/>
        </w:rPr>
        <w:t xml:space="preserve">the </w:t>
      </w:r>
      <w:r w:rsidR="00993D7A">
        <w:rPr>
          <w:lang w:val="en-GB"/>
        </w:rPr>
        <w:t>GoB</w:t>
      </w:r>
      <w:r w:rsidRPr="0047501B">
        <w:rPr>
          <w:lang w:val="en-GB"/>
        </w:rPr>
        <w:t xml:space="preserve">. </w:t>
      </w:r>
      <w:r>
        <w:rPr>
          <w:lang w:val="en-GB"/>
        </w:rPr>
        <w:t xml:space="preserve">Effectively, the BSS can be used by the </w:t>
      </w:r>
      <w:r w:rsidR="00727FD6">
        <w:rPr>
          <w:lang w:val="en-GB"/>
        </w:rPr>
        <w:t>provincial g</w:t>
      </w:r>
      <w:r>
        <w:rPr>
          <w:lang w:val="en-GB"/>
        </w:rPr>
        <w:t xml:space="preserve">overnment to develop and achieve its vision for growth. </w:t>
      </w:r>
    </w:p>
    <w:p w14:paraId="11A85590" w14:textId="77777777" w:rsidR="00836F04" w:rsidRDefault="00836F04" w:rsidP="009B63A5">
      <w:pPr>
        <w:spacing w:after="0" w:line="264" w:lineRule="auto"/>
        <w:jc w:val="both"/>
        <w:rPr>
          <w:rFonts w:cstheme="minorHAnsi"/>
        </w:rPr>
      </w:pPr>
    </w:p>
    <w:p w14:paraId="48BA5D46" w14:textId="376B8706" w:rsidR="00F5385E" w:rsidRDefault="00F5385E" w:rsidP="0087078B">
      <w:pPr>
        <w:pStyle w:val="Heading2"/>
      </w:pPr>
      <w:bookmarkStart w:id="14" w:name="_Toc53164058"/>
      <w:r>
        <w:t>Defining a good spatial strategy</w:t>
      </w:r>
      <w:bookmarkEnd w:id="14"/>
      <w:r>
        <w:t xml:space="preserve"> </w:t>
      </w:r>
    </w:p>
    <w:p w14:paraId="3FC96B16" w14:textId="6DE8B2C0" w:rsidR="0087078B" w:rsidRDefault="0087078B" w:rsidP="00F5385E">
      <w:pPr>
        <w:pStyle w:val="Heading3"/>
      </w:pPr>
      <w:bookmarkStart w:id="15" w:name="_Toc53164059"/>
      <w:r>
        <w:t>Foundations of a spatial strategy</w:t>
      </w:r>
      <w:bookmarkEnd w:id="15"/>
    </w:p>
    <w:p w14:paraId="131E5834" w14:textId="77777777" w:rsidR="009B63A5" w:rsidRPr="009B63A5" w:rsidRDefault="009B63A5" w:rsidP="009B63A5">
      <w:pPr>
        <w:spacing w:after="0"/>
      </w:pPr>
    </w:p>
    <w:p w14:paraId="77E38F28" w14:textId="4DBBFC43" w:rsidR="00727FD6" w:rsidRDefault="00E96FBA" w:rsidP="00E96FBA">
      <w:pPr>
        <w:spacing w:line="264" w:lineRule="auto"/>
        <w:jc w:val="both"/>
        <w:rPr>
          <w:rFonts w:cstheme="minorHAnsi"/>
        </w:rPr>
      </w:pPr>
      <w:r w:rsidRPr="00EB38CE">
        <w:rPr>
          <w:rFonts w:cstheme="minorHAnsi"/>
        </w:rPr>
        <w:t xml:space="preserve">Spatial strategies are used by cities and regions to create a collective vision for growth, manage spatial change, and meet strategic economic, social, and environmental objectives. There are several benefits to a spatial planning approach that </w:t>
      </w:r>
      <w:r w:rsidR="00727FD6">
        <w:rPr>
          <w:rFonts w:cstheme="minorHAnsi"/>
        </w:rPr>
        <w:t xml:space="preserve">can </w:t>
      </w:r>
      <w:r w:rsidRPr="00EB38CE">
        <w:rPr>
          <w:rFonts w:cstheme="minorHAnsi"/>
        </w:rPr>
        <w:t xml:space="preserve">improve the prospects for more efficient public sector investment, urban growth and economic development in the province. </w:t>
      </w:r>
    </w:p>
    <w:p w14:paraId="61143E4A" w14:textId="272C041C" w:rsidR="00727FD6" w:rsidRDefault="00E96FBA" w:rsidP="00E96FBA">
      <w:pPr>
        <w:spacing w:line="264" w:lineRule="auto"/>
        <w:jc w:val="both"/>
        <w:rPr>
          <w:rFonts w:cstheme="minorHAnsi"/>
        </w:rPr>
      </w:pPr>
      <w:r w:rsidRPr="00727FD6">
        <w:rPr>
          <w:rFonts w:cstheme="minorHAnsi"/>
          <w:b/>
          <w:bCs/>
          <w:i/>
          <w:iCs/>
        </w:rPr>
        <w:t>Regional spatial strategies provide a long-term vision and framework for integrated spatial development</w:t>
      </w:r>
      <w:r w:rsidR="00727FD6" w:rsidRPr="00727FD6">
        <w:rPr>
          <w:rFonts w:cstheme="minorHAnsi"/>
          <w:b/>
          <w:bCs/>
          <w:i/>
          <w:iCs/>
        </w:rPr>
        <w:t>.</w:t>
      </w:r>
      <w:r w:rsidR="00727FD6">
        <w:rPr>
          <w:rFonts w:cstheme="minorHAnsi"/>
        </w:rPr>
        <w:t xml:space="preserve"> In the case of Balochistan, such a strategy can</w:t>
      </w:r>
      <w:r w:rsidRPr="00EB38CE">
        <w:rPr>
          <w:rFonts w:cstheme="minorHAnsi"/>
        </w:rPr>
        <w:t xml:space="preserve"> start with a broad provincial vision for development, followed by local (</w:t>
      </w:r>
      <w:r w:rsidR="005574EA">
        <w:rPr>
          <w:rFonts w:cstheme="minorHAnsi"/>
        </w:rPr>
        <w:t>c</w:t>
      </w:r>
      <w:r w:rsidRPr="00EB38CE">
        <w:rPr>
          <w:rFonts w:cstheme="minorHAnsi"/>
        </w:rPr>
        <w:t xml:space="preserve">ity, </w:t>
      </w:r>
      <w:r w:rsidR="005574EA">
        <w:rPr>
          <w:rFonts w:cstheme="minorHAnsi"/>
        </w:rPr>
        <w:t>d</w:t>
      </w:r>
      <w:r w:rsidRPr="00EB38CE">
        <w:rPr>
          <w:rFonts w:cstheme="minorHAnsi"/>
        </w:rPr>
        <w:t xml:space="preserve">istrict, </w:t>
      </w:r>
      <w:r w:rsidR="005574EA">
        <w:rPr>
          <w:rFonts w:cstheme="minorHAnsi"/>
        </w:rPr>
        <w:t>d</w:t>
      </w:r>
      <w:r w:rsidRPr="00EB38CE">
        <w:rPr>
          <w:rFonts w:cstheme="minorHAnsi"/>
        </w:rPr>
        <w:t xml:space="preserve">ivision) spatial plans that encompass a comprehensive infrastructure </w:t>
      </w:r>
      <w:r w:rsidR="00727FD6">
        <w:rPr>
          <w:rFonts w:cstheme="minorHAnsi"/>
        </w:rPr>
        <w:t>and</w:t>
      </w:r>
      <w:r w:rsidRPr="00EB38CE">
        <w:rPr>
          <w:rFonts w:cstheme="minorHAnsi"/>
        </w:rPr>
        <w:t xml:space="preserve"> soc</w:t>
      </w:r>
      <w:r w:rsidR="00727FD6">
        <w:rPr>
          <w:rFonts w:cstheme="minorHAnsi"/>
        </w:rPr>
        <w:t>io-e</w:t>
      </w:r>
      <w:r w:rsidRPr="00EB38CE">
        <w:rPr>
          <w:rFonts w:cstheme="minorHAnsi"/>
        </w:rPr>
        <w:t xml:space="preserve">conomic development strategy </w:t>
      </w:r>
      <w:r w:rsidR="00727FD6">
        <w:rPr>
          <w:rFonts w:cstheme="minorHAnsi"/>
        </w:rPr>
        <w:t>and a</w:t>
      </w:r>
      <w:r w:rsidRPr="00EB38CE">
        <w:rPr>
          <w:rFonts w:cstheme="minorHAnsi"/>
        </w:rPr>
        <w:t xml:space="preserve"> broad plan, aligned with the local needs </w:t>
      </w:r>
      <w:r w:rsidR="00727FD6">
        <w:rPr>
          <w:rFonts w:cstheme="minorHAnsi"/>
        </w:rPr>
        <w:t>and</w:t>
      </w:r>
      <w:r w:rsidRPr="00EB38CE">
        <w:rPr>
          <w:rFonts w:cstheme="minorHAnsi"/>
        </w:rPr>
        <w:t xml:space="preserve"> aspirations. These strategies </w:t>
      </w:r>
      <w:r w:rsidR="00727FD6">
        <w:rPr>
          <w:rFonts w:cstheme="minorHAnsi"/>
        </w:rPr>
        <w:t>and</w:t>
      </w:r>
      <w:r w:rsidRPr="00EB38CE">
        <w:rPr>
          <w:rFonts w:cstheme="minorHAnsi"/>
        </w:rPr>
        <w:t xml:space="preserve"> plans </w:t>
      </w:r>
      <w:r w:rsidR="00727FD6">
        <w:rPr>
          <w:rFonts w:cstheme="minorHAnsi"/>
        </w:rPr>
        <w:t xml:space="preserve">can </w:t>
      </w:r>
      <w:r w:rsidRPr="00EB38CE">
        <w:rPr>
          <w:rFonts w:cstheme="minorHAnsi"/>
        </w:rPr>
        <w:t xml:space="preserve">serve as building blocks for </w:t>
      </w:r>
      <w:r w:rsidR="00727FD6">
        <w:rPr>
          <w:rFonts w:cstheme="minorHAnsi"/>
        </w:rPr>
        <w:t xml:space="preserve">a </w:t>
      </w:r>
      <w:r w:rsidRPr="00EB38CE">
        <w:rPr>
          <w:rFonts w:cstheme="minorHAnsi"/>
        </w:rPr>
        <w:t xml:space="preserve">provincial level spatial strategy. They </w:t>
      </w:r>
      <w:r w:rsidR="00727FD6">
        <w:rPr>
          <w:rFonts w:cstheme="minorHAnsi"/>
        </w:rPr>
        <w:t xml:space="preserve">can </w:t>
      </w:r>
      <w:r w:rsidRPr="00EB38CE">
        <w:rPr>
          <w:rFonts w:cstheme="minorHAnsi"/>
        </w:rPr>
        <w:t xml:space="preserve">provide guidance for planning, coordination and investment, help assess current conditions while shaping future growth patterns by developing a platform that allows policymakers to assess existing conditions, opportunities, and costs more accurately and to plan investments accordingly. </w:t>
      </w:r>
    </w:p>
    <w:p w14:paraId="565B2F93" w14:textId="681FC11E" w:rsidR="00727FD6" w:rsidRDefault="00E96FBA" w:rsidP="00E96FBA">
      <w:pPr>
        <w:spacing w:line="264" w:lineRule="auto"/>
        <w:jc w:val="both"/>
        <w:rPr>
          <w:rFonts w:cstheme="minorHAnsi"/>
        </w:rPr>
      </w:pPr>
      <w:r w:rsidRPr="00727FD6">
        <w:rPr>
          <w:rFonts w:cstheme="minorHAnsi"/>
          <w:b/>
          <w:bCs/>
          <w:i/>
          <w:iCs/>
        </w:rPr>
        <w:t xml:space="preserve">A spatial planning approach </w:t>
      </w:r>
      <w:r w:rsidR="00727FD6" w:rsidRPr="00727FD6">
        <w:rPr>
          <w:rFonts w:cstheme="minorHAnsi"/>
          <w:b/>
          <w:bCs/>
          <w:i/>
          <w:iCs/>
        </w:rPr>
        <w:t xml:space="preserve">also </w:t>
      </w:r>
      <w:r w:rsidRPr="00727FD6">
        <w:rPr>
          <w:rFonts w:cstheme="minorHAnsi"/>
          <w:b/>
          <w:bCs/>
          <w:i/>
          <w:iCs/>
        </w:rPr>
        <w:t>permit</w:t>
      </w:r>
      <w:r w:rsidR="005574EA">
        <w:rPr>
          <w:rFonts w:cstheme="minorHAnsi"/>
          <w:b/>
          <w:bCs/>
          <w:i/>
          <w:iCs/>
        </w:rPr>
        <w:t>s</w:t>
      </w:r>
      <w:r w:rsidRPr="00727FD6">
        <w:rPr>
          <w:rFonts w:cstheme="minorHAnsi"/>
          <w:b/>
          <w:bCs/>
          <w:i/>
          <w:iCs/>
        </w:rPr>
        <w:t xml:space="preserve"> simplicity and efficiency in public investment decisions, </w:t>
      </w:r>
      <w:r w:rsidRPr="00EB38CE">
        <w:rPr>
          <w:rFonts w:cstheme="minorHAnsi"/>
        </w:rPr>
        <w:t xml:space="preserve">looking at regional needs in an integrated manner, rather than the current sectoral approach </w:t>
      </w:r>
      <w:r w:rsidR="00727FD6">
        <w:rPr>
          <w:rFonts w:cstheme="minorHAnsi"/>
        </w:rPr>
        <w:t xml:space="preserve">towards formulation of the </w:t>
      </w:r>
      <w:r w:rsidRPr="00EB38CE">
        <w:rPr>
          <w:rFonts w:cstheme="minorHAnsi"/>
        </w:rPr>
        <w:t>A</w:t>
      </w:r>
      <w:r w:rsidR="005574EA">
        <w:rPr>
          <w:rFonts w:cstheme="minorHAnsi"/>
        </w:rPr>
        <w:t xml:space="preserve">nnual </w:t>
      </w:r>
      <w:r w:rsidRPr="00EB38CE">
        <w:rPr>
          <w:rFonts w:cstheme="minorHAnsi"/>
        </w:rPr>
        <w:t>D</w:t>
      </w:r>
      <w:r w:rsidR="005574EA">
        <w:rPr>
          <w:rFonts w:cstheme="minorHAnsi"/>
        </w:rPr>
        <w:t xml:space="preserve">evelopment </w:t>
      </w:r>
      <w:r w:rsidRPr="00EB38CE">
        <w:rPr>
          <w:rFonts w:cstheme="minorHAnsi"/>
        </w:rPr>
        <w:t>P</w:t>
      </w:r>
      <w:r w:rsidR="005574EA">
        <w:rPr>
          <w:rFonts w:cstheme="minorHAnsi"/>
        </w:rPr>
        <w:t>lans</w:t>
      </w:r>
      <w:r w:rsidRPr="00EB38CE">
        <w:rPr>
          <w:rFonts w:cstheme="minorHAnsi"/>
        </w:rPr>
        <w:t xml:space="preserve">. </w:t>
      </w:r>
      <w:r w:rsidR="00EB38CE" w:rsidRPr="00EB38CE">
        <w:rPr>
          <w:rFonts w:cstheme="minorHAnsi"/>
        </w:rPr>
        <w:t>Moreover, decisions</w:t>
      </w:r>
      <w:r w:rsidRPr="00EB38CE">
        <w:rPr>
          <w:rFonts w:cstheme="minorHAnsi"/>
        </w:rPr>
        <w:t xml:space="preserve"> about large infrastructure projects can </w:t>
      </w:r>
      <w:r w:rsidR="00727FD6">
        <w:rPr>
          <w:rFonts w:cstheme="minorHAnsi"/>
        </w:rPr>
        <w:t xml:space="preserve">be more easily </w:t>
      </w:r>
      <w:r w:rsidRPr="00EB38CE">
        <w:rPr>
          <w:rFonts w:cstheme="minorHAnsi"/>
        </w:rPr>
        <w:t>assessed</w:t>
      </w:r>
      <w:r w:rsidR="00727FD6">
        <w:rPr>
          <w:rFonts w:cstheme="minorHAnsi"/>
        </w:rPr>
        <w:t xml:space="preserve"> </w:t>
      </w:r>
      <w:r w:rsidRPr="00EB38CE">
        <w:rPr>
          <w:rFonts w:cstheme="minorHAnsi"/>
        </w:rPr>
        <w:t xml:space="preserve">and sequenced compared to short-term one-year budget planning. </w:t>
      </w:r>
    </w:p>
    <w:p w14:paraId="55C8D85C" w14:textId="5743681D" w:rsidR="00E96FBA" w:rsidRPr="00EB38CE" w:rsidRDefault="00E96FBA" w:rsidP="00E96FBA">
      <w:pPr>
        <w:spacing w:line="264" w:lineRule="auto"/>
        <w:jc w:val="both"/>
        <w:rPr>
          <w:rFonts w:cstheme="minorHAnsi"/>
        </w:rPr>
      </w:pPr>
      <w:r w:rsidRPr="00727FD6">
        <w:rPr>
          <w:rFonts w:cstheme="minorHAnsi"/>
          <w:b/>
          <w:bCs/>
          <w:i/>
          <w:iCs/>
        </w:rPr>
        <w:t>A good spatial strategy employ</w:t>
      </w:r>
      <w:r w:rsidR="00727FD6" w:rsidRPr="00727FD6">
        <w:rPr>
          <w:rFonts w:cstheme="minorHAnsi"/>
          <w:b/>
          <w:bCs/>
          <w:i/>
          <w:iCs/>
        </w:rPr>
        <w:t>s</w:t>
      </w:r>
      <w:r w:rsidRPr="00727FD6">
        <w:rPr>
          <w:rFonts w:cstheme="minorHAnsi"/>
          <w:b/>
          <w:bCs/>
          <w:i/>
          <w:iCs/>
        </w:rPr>
        <w:t xml:space="preserve"> a bottom</w:t>
      </w:r>
      <w:r w:rsidR="00727FD6" w:rsidRPr="00727FD6">
        <w:rPr>
          <w:rFonts w:cstheme="minorHAnsi"/>
          <w:b/>
          <w:bCs/>
          <w:i/>
          <w:iCs/>
        </w:rPr>
        <w:t>-</w:t>
      </w:r>
      <w:r w:rsidRPr="00727FD6">
        <w:rPr>
          <w:rFonts w:cstheme="minorHAnsi"/>
          <w:b/>
          <w:bCs/>
          <w:i/>
          <w:iCs/>
        </w:rPr>
        <w:t>up approach and identif</w:t>
      </w:r>
      <w:r w:rsidR="00727FD6" w:rsidRPr="00727FD6">
        <w:rPr>
          <w:rFonts w:cstheme="minorHAnsi"/>
          <w:b/>
          <w:bCs/>
          <w:i/>
          <w:iCs/>
        </w:rPr>
        <w:t>ies</w:t>
      </w:r>
      <w:r w:rsidRPr="00727FD6">
        <w:rPr>
          <w:rFonts w:cstheme="minorHAnsi"/>
          <w:b/>
          <w:bCs/>
          <w:i/>
          <w:iCs/>
        </w:rPr>
        <w:t xml:space="preserve"> comparative advantages (economic potential, locational advantages, human development </w:t>
      </w:r>
      <w:r w:rsidR="00EB38CE" w:rsidRPr="00727FD6">
        <w:rPr>
          <w:rFonts w:cstheme="minorHAnsi"/>
          <w:b/>
          <w:bCs/>
          <w:i/>
          <w:iCs/>
        </w:rPr>
        <w:t xml:space="preserve">level) </w:t>
      </w:r>
      <w:r w:rsidR="00727FD6" w:rsidRPr="00727FD6">
        <w:rPr>
          <w:rFonts w:cstheme="minorHAnsi"/>
          <w:b/>
          <w:bCs/>
          <w:i/>
          <w:iCs/>
        </w:rPr>
        <w:t>for</w:t>
      </w:r>
      <w:r w:rsidRPr="00727FD6">
        <w:rPr>
          <w:rFonts w:cstheme="minorHAnsi"/>
          <w:b/>
          <w:bCs/>
          <w:i/>
          <w:iCs/>
        </w:rPr>
        <w:t xml:space="preserve"> each region</w:t>
      </w:r>
      <w:r w:rsidRPr="00EB38CE">
        <w:rPr>
          <w:rFonts w:cstheme="minorHAnsi"/>
        </w:rPr>
        <w:t xml:space="preserve"> and</w:t>
      </w:r>
      <w:r w:rsidR="00727FD6">
        <w:rPr>
          <w:rFonts w:cstheme="minorHAnsi"/>
        </w:rPr>
        <w:t xml:space="preserve"> subsequently </w:t>
      </w:r>
      <w:r w:rsidRPr="00EB38CE">
        <w:rPr>
          <w:rFonts w:cstheme="minorHAnsi"/>
        </w:rPr>
        <w:t>conduct</w:t>
      </w:r>
      <w:r w:rsidR="00727FD6">
        <w:rPr>
          <w:rFonts w:cstheme="minorHAnsi"/>
        </w:rPr>
        <w:t>s</w:t>
      </w:r>
      <w:r w:rsidRPr="00EB38CE">
        <w:rPr>
          <w:rFonts w:cstheme="minorHAnsi"/>
        </w:rPr>
        <w:t xml:space="preserve"> value-chain-analyses to determine</w:t>
      </w:r>
      <w:r w:rsidR="00727FD6">
        <w:rPr>
          <w:rFonts w:cstheme="minorHAnsi"/>
        </w:rPr>
        <w:t xml:space="preserve"> the optimal </w:t>
      </w:r>
      <w:r w:rsidRPr="00EB38CE">
        <w:rPr>
          <w:rFonts w:cstheme="minorHAnsi"/>
        </w:rPr>
        <w:t>match between sector</w:t>
      </w:r>
      <w:r w:rsidR="00727FD6">
        <w:rPr>
          <w:rFonts w:cstheme="minorHAnsi"/>
        </w:rPr>
        <w:t>al investments</w:t>
      </w:r>
      <w:r w:rsidRPr="00EB38CE">
        <w:rPr>
          <w:rFonts w:cstheme="minorHAnsi"/>
        </w:rPr>
        <w:t xml:space="preserve"> and regions. In particular </w:t>
      </w:r>
      <w:r w:rsidR="00727FD6">
        <w:rPr>
          <w:rFonts w:cstheme="minorHAnsi"/>
        </w:rPr>
        <w:t>such a</w:t>
      </w:r>
      <w:r w:rsidRPr="00EB38CE">
        <w:rPr>
          <w:rFonts w:cstheme="minorHAnsi"/>
        </w:rPr>
        <w:t xml:space="preserve"> process </w:t>
      </w:r>
      <w:r w:rsidR="00727FD6">
        <w:rPr>
          <w:rFonts w:cstheme="minorHAnsi"/>
        </w:rPr>
        <w:t>can</w:t>
      </w:r>
      <w:r w:rsidRPr="00EB38CE">
        <w:rPr>
          <w:rFonts w:cstheme="minorHAnsi"/>
        </w:rPr>
        <w:t xml:space="preserve"> support the </w:t>
      </w:r>
      <w:r w:rsidR="00993D7A">
        <w:rPr>
          <w:rFonts w:cstheme="minorHAnsi"/>
        </w:rPr>
        <w:t>G</w:t>
      </w:r>
      <w:r w:rsidR="00A96AE3">
        <w:rPr>
          <w:rFonts w:cstheme="minorHAnsi"/>
        </w:rPr>
        <w:t>o</w:t>
      </w:r>
      <w:r w:rsidR="00993D7A">
        <w:rPr>
          <w:rFonts w:cstheme="minorHAnsi"/>
        </w:rPr>
        <w:t>B</w:t>
      </w:r>
      <w:r w:rsidR="00A96AE3">
        <w:rPr>
          <w:rFonts w:cstheme="minorHAnsi"/>
        </w:rPr>
        <w:t xml:space="preserve"> </w:t>
      </w:r>
      <w:r w:rsidRPr="00EB38CE">
        <w:rPr>
          <w:rFonts w:cstheme="minorHAnsi"/>
        </w:rPr>
        <w:t xml:space="preserve">in identification </w:t>
      </w:r>
      <w:r w:rsidR="00727FD6">
        <w:rPr>
          <w:rFonts w:cstheme="minorHAnsi"/>
        </w:rPr>
        <w:t>and</w:t>
      </w:r>
      <w:r w:rsidRPr="00EB38CE">
        <w:rPr>
          <w:rFonts w:cstheme="minorHAnsi"/>
        </w:rPr>
        <w:t xml:space="preserve"> investment prioritization of potential growth nodes, especially human settlements, based on parameters of comparative advantages.  </w:t>
      </w:r>
    </w:p>
    <w:p w14:paraId="0613C912" w14:textId="12F18EF9" w:rsidR="00E96FBA" w:rsidRDefault="00E96FBA" w:rsidP="00EB38CE">
      <w:pPr>
        <w:spacing w:after="0" w:line="264" w:lineRule="auto"/>
        <w:jc w:val="both"/>
        <w:rPr>
          <w:rFonts w:cstheme="minorHAnsi"/>
        </w:rPr>
      </w:pPr>
      <w:r w:rsidRPr="00727FD6">
        <w:rPr>
          <w:rFonts w:cstheme="minorHAnsi"/>
          <w:b/>
          <w:bCs/>
          <w:i/>
          <w:iCs/>
        </w:rPr>
        <w:t>Unlike traditional spatial planning, strategic spatial planning focuses on action and implementation mechanisms, and includes various short, medium and long-term programs of action</w:t>
      </w:r>
      <w:r w:rsidRPr="00EB38CE">
        <w:rPr>
          <w:rFonts w:cstheme="minorHAnsi"/>
        </w:rPr>
        <w:t xml:space="preserve"> that are matched </w:t>
      </w:r>
      <w:r w:rsidRPr="00EB38CE">
        <w:rPr>
          <w:rFonts w:cstheme="minorHAnsi"/>
        </w:rPr>
        <w:lastRenderedPageBreak/>
        <w:t>by requisite resource allocation, and provide a framework for rationalizing and sequencing public investments to maximize efficiency and investment gains.</w:t>
      </w:r>
      <w:r w:rsidRPr="00EB38CE">
        <w:rPr>
          <w:rStyle w:val="FootnoteReference"/>
          <w:rFonts w:cstheme="minorHAnsi"/>
        </w:rPr>
        <w:footnoteReference w:id="9"/>
      </w:r>
      <w:r w:rsidRPr="00EB38CE">
        <w:rPr>
          <w:rFonts w:cstheme="minorHAnsi"/>
        </w:rPr>
        <w:t xml:space="preserve"> Spatial strategies can be developed and implemented in four distinct stages: diagnosis, planning, strategic management, and monitoring and evaluation.</w:t>
      </w:r>
      <w:r w:rsidRPr="00EB38CE">
        <w:rPr>
          <w:rStyle w:val="FootnoteReference"/>
          <w:rFonts w:cstheme="minorHAnsi"/>
        </w:rPr>
        <w:footnoteReference w:id="10"/>
      </w:r>
      <w:r w:rsidRPr="00EB38CE">
        <w:rPr>
          <w:rFonts w:cstheme="minorHAnsi"/>
        </w:rPr>
        <w:t xml:space="preserve"> </w:t>
      </w:r>
      <w:r w:rsidR="00836F04">
        <w:rPr>
          <w:rFonts w:cstheme="minorHAnsi"/>
        </w:rPr>
        <w:t>A</w:t>
      </w:r>
      <w:r w:rsidRPr="00EB38CE">
        <w:rPr>
          <w:rFonts w:cstheme="minorHAnsi"/>
        </w:rPr>
        <w:t xml:space="preserve"> good strategy </w:t>
      </w:r>
      <w:r w:rsidR="00836F04">
        <w:rPr>
          <w:rFonts w:cstheme="minorHAnsi"/>
        </w:rPr>
        <w:t>with a</w:t>
      </w:r>
      <w:r w:rsidRPr="00EB38CE">
        <w:rPr>
          <w:rFonts w:cstheme="minorHAnsi"/>
        </w:rPr>
        <w:t xml:space="preserve"> sound implementation </w:t>
      </w:r>
      <w:r w:rsidR="00836F04">
        <w:rPr>
          <w:rFonts w:cstheme="minorHAnsi"/>
        </w:rPr>
        <w:t>can</w:t>
      </w:r>
      <w:r w:rsidRPr="00EB38CE">
        <w:rPr>
          <w:rFonts w:cstheme="minorHAnsi"/>
        </w:rPr>
        <w:t xml:space="preserve"> help in achieving the true development potential of the </w:t>
      </w:r>
      <w:r w:rsidR="00836F04">
        <w:rPr>
          <w:rFonts w:cstheme="minorHAnsi"/>
        </w:rPr>
        <w:t>Balochistan</w:t>
      </w:r>
      <w:r w:rsidRPr="00EB38CE">
        <w:rPr>
          <w:rFonts w:cstheme="minorHAnsi"/>
        </w:rPr>
        <w:t>, in the medium to long term, while improving investment outcomes in the short term.</w:t>
      </w:r>
    </w:p>
    <w:p w14:paraId="721E002F" w14:textId="77777777" w:rsidR="00EB38CE" w:rsidRPr="00EB38CE" w:rsidRDefault="00EB38CE" w:rsidP="00EB38CE">
      <w:pPr>
        <w:spacing w:after="0" w:line="264" w:lineRule="auto"/>
        <w:jc w:val="both"/>
        <w:rPr>
          <w:rFonts w:cstheme="minorHAnsi"/>
        </w:rPr>
      </w:pPr>
    </w:p>
    <w:p w14:paraId="043138FE" w14:textId="374BA357" w:rsidR="00355911" w:rsidRDefault="00836F04" w:rsidP="00934738">
      <w:pPr>
        <w:spacing w:after="0" w:line="264" w:lineRule="auto"/>
      </w:pPr>
      <w:r>
        <w:t xml:space="preserve">To </w:t>
      </w:r>
      <w:r w:rsidR="00426F15">
        <w:t>summarize</w:t>
      </w:r>
      <w:r>
        <w:t xml:space="preserve">, regional spatial strategies provide a long-term vision and framework for integrated spatial development </w:t>
      </w:r>
      <w:r w:rsidR="005574EA">
        <w:t>to</w:t>
      </w:r>
      <w:r w:rsidR="0018087C">
        <w:t xml:space="preserve"> meet strategic economic, social, and environmental objectives</w:t>
      </w:r>
      <w:r w:rsidR="005574EA">
        <w:t xml:space="preserve"> and</w:t>
      </w:r>
      <w:r w:rsidR="00A20278">
        <w:t xml:space="preserve"> </w:t>
      </w:r>
      <w:r w:rsidR="00355911">
        <w:t>strategies are used to develop growth polic</w:t>
      </w:r>
      <w:r w:rsidR="005574EA">
        <w:t>ies</w:t>
      </w:r>
      <w:r w:rsidR="00355911">
        <w:t xml:space="preserve"> and sectoral objectives, the implementation of which is carried out in collaboration with local authorities at the city/district level through strategies, plans, programs and partnerships. </w:t>
      </w:r>
    </w:p>
    <w:p w14:paraId="1B6413E9" w14:textId="77777777" w:rsidR="00836F04" w:rsidRPr="004B4B54" w:rsidRDefault="00836F04" w:rsidP="00934738">
      <w:pPr>
        <w:spacing w:after="0" w:line="264" w:lineRule="auto"/>
      </w:pPr>
    </w:p>
    <w:p w14:paraId="60D96DE7" w14:textId="75F0870B" w:rsidR="00934738" w:rsidRDefault="00934738" w:rsidP="00F5385E">
      <w:pPr>
        <w:pStyle w:val="Heading3"/>
      </w:pPr>
      <w:bookmarkStart w:id="16" w:name="_Toc53164060"/>
      <w:r>
        <w:t>Link</w:t>
      </w:r>
      <w:r w:rsidR="00F5385E">
        <w:t xml:space="preserve">ing </w:t>
      </w:r>
      <w:r w:rsidR="00426F15">
        <w:t>s</w:t>
      </w:r>
      <w:r w:rsidR="00F5385E">
        <w:t xml:space="preserve">patial </w:t>
      </w:r>
      <w:r w:rsidR="00426F15">
        <w:t>p</w:t>
      </w:r>
      <w:r w:rsidR="00F5385E">
        <w:t xml:space="preserve">lanning to </w:t>
      </w:r>
      <w:r>
        <w:t>economic growth</w:t>
      </w:r>
      <w:bookmarkEnd w:id="16"/>
      <w:r>
        <w:t xml:space="preserve"> </w:t>
      </w:r>
    </w:p>
    <w:p w14:paraId="27799939" w14:textId="77777777" w:rsidR="009B63A5" w:rsidRPr="009B63A5" w:rsidRDefault="009B63A5" w:rsidP="009B63A5">
      <w:pPr>
        <w:spacing w:after="0"/>
      </w:pPr>
    </w:p>
    <w:p w14:paraId="3C89E258" w14:textId="0C545222" w:rsidR="00934738" w:rsidRDefault="00934738" w:rsidP="0087078B">
      <w:pPr>
        <w:spacing w:after="0" w:line="264" w:lineRule="auto"/>
        <w:jc w:val="both"/>
        <w:rPr>
          <w:rFonts w:cstheme="minorHAnsi"/>
        </w:rPr>
      </w:pPr>
      <w:r>
        <w:t xml:space="preserve">Spatial strategies are used to harness the economic potential of a region, support equitable and inclusive development, and promote economic efficiency and competitiveness. From a growth perspective, spatial strategies </w:t>
      </w:r>
      <w:r w:rsidR="0087078B">
        <w:t>should have</w:t>
      </w:r>
      <w:r>
        <w:t xml:space="preserve"> the following goals</w:t>
      </w:r>
      <w:r>
        <w:rPr>
          <w:rStyle w:val="FootnoteReference"/>
        </w:rPr>
        <w:footnoteReference w:id="11"/>
      </w:r>
      <w:r>
        <w:t>:</w:t>
      </w:r>
      <w:r w:rsidR="0087078B">
        <w:t xml:space="preserve"> they should a)</w:t>
      </w:r>
      <w:r w:rsidR="0087078B">
        <w:rPr>
          <w:rFonts w:cstheme="minorHAnsi"/>
        </w:rPr>
        <w:t xml:space="preserve"> o</w:t>
      </w:r>
      <w:r w:rsidR="007A5ACE" w:rsidRPr="0087078B">
        <w:rPr>
          <w:rFonts w:cstheme="minorHAnsi"/>
        </w:rPr>
        <w:t>ptimiz</w:t>
      </w:r>
      <w:r w:rsidR="0087078B" w:rsidRPr="0087078B">
        <w:rPr>
          <w:rFonts w:cstheme="minorHAnsi"/>
        </w:rPr>
        <w:t>e</w:t>
      </w:r>
      <w:r w:rsidRPr="0087078B">
        <w:rPr>
          <w:rFonts w:cstheme="minorHAnsi"/>
        </w:rPr>
        <w:t xml:space="preserve"> the capacity of existing infrastructure and establishing more effective inter-modal linkages; </w:t>
      </w:r>
      <w:r w:rsidR="0087078B">
        <w:t xml:space="preserve"> b) </w:t>
      </w:r>
      <w:r w:rsidR="0087078B" w:rsidRPr="0087078B">
        <w:rPr>
          <w:rFonts w:cstheme="minorHAnsi"/>
        </w:rPr>
        <w:t>Improve</w:t>
      </w:r>
      <w:r w:rsidRPr="0087078B">
        <w:rPr>
          <w:rFonts w:cstheme="minorHAnsi"/>
        </w:rPr>
        <w:t xml:space="preserve"> transnational and regional connections and collaborations; </w:t>
      </w:r>
      <w:r w:rsidR="0087078B">
        <w:t xml:space="preserve">c) </w:t>
      </w:r>
      <w:r w:rsidRPr="0087078B">
        <w:rPr>
          <w:rFonts w:cstheme="minorHAnsi"/>
        </w:rPr>
        <w:t>Reduc</w:t>
      </w:r>
      <w:r w:rsidR="0087078B" w:rsidRPr="0087078B">
        <w:rPr>
          <w:rFonts w:cstheme="minorHAnsi"/>
        </w:rPr>
        <w:t>e</w:t>
      </w:r>
      <w:r w:rsidRPr="0087078B">
        <w:rPr>
          <w:rFonts w:cstheme="minorHAnsi"/>
        </w:rPr>
        <w:t xml:space="preserve"> peripherality and spreading economic benefits more equitably; </w:t>
      </w:r>
      <w:r w:rsidR="0087078B">
        <w:t xml:space="preserve">d) </w:t>
      </w:r>
      <w:r w:rsidRPr="0087078B">
        <w:rPr>
          <w:rFonts w:cstheme="minorHAnsi"/>
        </w:rPr>
        <w:t>Improv</w:t>
      </w:r>
      <w:r w:rsidR="0087078B" w:rsidRPr="0087078B">
        <w:rPr>
          <w:rFonts w:cstheme="minorHAnsi"/>
        </w:rPr>
        <w:t>e</w:t>
      </w:r>
      <w:r w:rsidRPr="0087078B">
        <w:rPr>
          <w:rFonts w:cstheme="minorHAnsi"/>
        </w:rPr>
        <w:t xml:space="preserve"> competitiveness generally; </w:t>
      </w:r>
      <w:r w:rsidR="0087078B">
        <w:t xml:space="preserve">e) </w:t>
      </w:r>
      <w:r w:rsidRPr="0087078B">
        <w:rPr>
          <w:rFonts w:cstheme="minorHAnsi"/>
        </w:rPr>
        <w:t>Promot</w:t>
      </w:r>
      <w:r w:rsidR="0087078B" w:rsidRPr="0087078B">
        <w:rPr>
          <w:rFonts w:cstheme="minorHAnsi"/>
        </w:rPr>
        <w:t>e</w:t>
      </w:r>
      <w:r w:rsidRPr="0087078B">
        <w:rPr>
          <w:rFonts w:cstheme="minorHAnsi"/>
        </w:rPr>
        <w:t xml:space="preserve"> polycentricity and creating more ‘balanced communities’;</w:t>
      </w:r>
      <w:r w:rsidR="0087078B">
        <w:t xml:space="preserve"> f) </w:t>
      </w:r>
      <w:r w:rsidRPr="0087078B">
        <w:rPr>
          <w:rFonts w:cstheme="minorHAnsi"/>
        </w:rPr>
        <w:t>Maximiz</w:t>
      </w:r>
      <w:r w:rsidR="0087078B" w:rsidRPr="0087078B">
        <w:rPr>
          <w:rFonts w:cstheme="minorHAnsi"/>
        </w:rPr>
        <w:t>e</w:t>
      </w:r>
      <w:r w:rsidRPr="0087078B">
        <w:rPr>
          <w:rFonts w:cstheme="minorHAnsi"/>
        </w:rPr>
        <w:t xml:space="preserve"> the benefits of information and communications technology and</w:t>
      </w:r>
      <w:r w:rsidR="0087078B">
        <w:t xml:space="preserve"> </w:t>
      </w:r>
      <w:r w:rsidRPr="0087078B">
        <w:rPr>
          <w:rFonts w:cstheme="minorHAnsi"/>
        </w:rPr>
        <w:t>reduc</w:t>
      </w:r>
      <w:r w:rsidR="0087078B">
        <w:rPr>
          <w:rFonts w:cstheme="minorHAnsi"/>
        </w:rPr>
        <w:t>e</w:t>
      </w:r>
      <w:r w:rsidRPr="0087078B">
        <w:rPr>
          <w:rFonts w:cstheme="minorHAnsi"/>
        </w:rPr>
        <w:t xml:space="preserve"> energy use, pollution, and the need to travel.</w:t>
      </w:r>
    </w:p>
    <w:p w14:paraId="19DF9741" w14:textId="77777777" w:rsidR="0087078B" w:rsidRPr="0087078B" w:rsidRDefault="0087078B" w:rsidP="0087078B">
      <w:pPr>
        <w:spacing w:after="0" w:line="264" w:lineRule="auto"/>
        <w:jc w:val="both"/>
      </w:pPr>
    </w:p>
    <w:p w14:paraId="10BD13C7" w14:textId="77777777" w:rsidR="00934738" w:rsidRPr="00B37C3F" w:rsidRDefault="00934738" w:rsidP="00934738">
      <w:pPr>
        <w:spacing w:line="264" w:lineRule="auto"/>
        <w:jc w:val="both"/>
        <w:rPr>
          <w:rFonts w:cstheme="minorHAnsi"/>
        </w:rPr>
      </w:pPr>
      <w:r>
        <w:rPr>
          <w:rFonts w:cstheme="minorHAnsi"/>
        </w:rPr>
        <w:t>Spatial strategies typically provide direction for growth along four inter-connected axes: (1) an infrastructure axis, focusing on transportation and logistics, 2) an economic development axis, with an emphasis on infrastructure and economic development, 3) an urbanization axis, offering guidance for urban development, 4) the institutional axis, focusing on institutional arrangements and issues of capacity.</w:t>
      </w:r>
      <w:r>
        <w:rPr>
          <w:rStyle w:val="FootnoteReference"/>
          <w:rFonts w:cstheme="minorHAnsi"/>
        </w:rPr>
        <w:footnoteReference w:id="12"/>
      </w:r>
      <w:r>
        <w:rPr>
          <w:rFonts w:cstheme="minorHAnsi"/>
        </w:rPr>
        <w:t xml:space="preserve"> </w:t>
      </w:r>
    </w:p>
    <w:p w14:paraId="7CD9FD85" w14:textId="77777777" w:rsidR="0087078B" w:rsidRDefault="00934738" w:rsidP="00934738">
      <w:pPr>
        <w:spacing w:after="0" w:line="264" w:lineRule="auto"/>
        <w:jc w:val="both"/>
      </w:pPr>
      <w:r>
        <w:t xml:space="preserve">Well-designed spatial strategies can serve as a critical tool to optimize resource use, guide investment, plan for, and build infrastructure that is required to support economic development, help manage growth over the long-run, and address inequities in development. Unlike strategic plans without a spatial focus, strategic </w:t>
      </w:r>
      <w:r w:rsidRPr="006A681D">
        <w:rPr>
          <w:i/>
          <w:iCs/>
        </w:rPr>
        <w:t xml:space="preserve">spatial </w:t>
      </w:r>
      <w:r>
        <w:t>planning makes clear ‘the connection between policy and territorial reality,’</w:t>
      </w:r>
      <w:r>
        <w:rPr>
          <w:rStyle w:val="FootnoteReference"/>
        </w:rPr>
        <w:footnoteReference w:id="13"/>
      </w:r>
      <w:r>
        <w:t xml:space="preserve"> grounds </w:t>
      </w:r>
      <w:r>
        <w:lastRenderedPageBreak/>
        <w:t xml:space="preserve">policy objectives within space, and aids key stakeholders in implementing economic, social and environmental objectives. </w:t>
      </w:r>
    </w:p>
    <w:p w14:paraId="49C220D5" w14:textId="77777777" w:rsidR="0087078B" w:rsidRDefault="0087078B" w:rsidP="00934738">
      <w:pPr>
        <w:spacing w:after="0" w:line="264" w:lineRule="auto"/>
        <w:jc w:val="both"/>
      </w:pPr>
    </w:p>
    <w:p w14:paraId="40AC698C" w14:textId="654948A9" w:rsidR="00934738" w:rsidRDefault="00934738" w:rsidP="00934738">
      <w:pPr>
        <w:spacing w:after="0" w:line="264" w:lineRule="auto"/>
        <w:jc w:val="both"/>
      </w:pPr>
      <w:r>
        <w:t>At the diagnosis and planning stages (</w:t>
      </w:r>
      <w:r w:rsidRPr="007A5ACE">
        <w:t xml:space="preserve">see section </w:t>
      </w:r>
      <w:r w:rsidRPr="00642016">
        <w:t>1.</w:t>
      </w:r>
      <w:r w:rsidR="00642016">
        <w:t>2</w:t>
      </w:r>
      <w:r>
        <w:t xml:space="preserve">), spatial analysis helps to assess existing infrastructure capacity, and identify areas and sectors that require investment to support future growth needs. Typically, a distinct planning framework/sectoral strategy is then prepared for each sector that brings together key stakeholders and focuses on the steps required to deliver the requisite investment and development. This includes both physical and social infrastructure that is required to support growth objectives. It also entails planning for employment and industrial growth in the locations that will support economic and social development goals sustainably. As shown in Figure 1, spatial development frameworks are also used to identify economic development areas, development corridors, nodal towns. </w:t>
      </w:r>
    </w:p>
    <w:p w14:paraId="3A1DACF7" w14:textId="77777777" w:rsidR="0087078B" w:rsidRDefault="0087078B" w:rsidP="00934738">
      <w:pPr>
        <w:spacing w:after="0" w:line="264" w:lineRule="auto"/>
        <w:jc w:val="both"/>
        <w:rPr>
          <w:noProof/>
        </w:rPr>
      </w:pPr>
    </w:p>
    <w:p w14:paraId="3159F8CD" w14:textId="77777777" w:rsidR="00934738" w:rsidRDefault="00934738" w:rsidP="00934738">
      <w:pPr>
        <w:spacing w:after="0" w:line="264" w:lineRule="auto"/>
        <w:jc w:val="both"/>
      </w:pPr>
      <w:r>
        <w:rPr>
          <w:noProof/>
        </w:rPr>
        <mc:AlternateContent>
          <mc:Choice Requires="wps">
            <w:drawing>
              <wp:anchor distT="0" distB="0" distL="114300" distR="114300" simplePos="0" relativeHeight="251665408" behindDoc="0" locked="0" layoutInCell="1" allowOverlap="1" wp14:anchorId="636F722E" wp14:editId="103B1E9F">
                <wp:simplePos x="0" y="0"/>
                <wp:positionH relativeFrom="margin">
                  <wp:posOffset>3175</wp:posOffset>
                </wp:positionH>
                <wp:positionV relativeFrom="paragraph">
                  <wp:posOffset>2052732</wp:posOffset>
                </wp:positionV>
                <wp:extent cx="5124202" cy="279070"/>
                <wp:effectExtent l="0" t="0" r="635" b="6985"/>
                <wp:wrapNone/>
                <wp:docPr id="8" name="Text Box 8"/>
                <wp:cNvGraphicFramePr/>
                <a:graphic xmlns:a="http://schemas.openxmlformats.org/drawingml/2006/main">
                  <a:graphicData uri="http://schemas.microsoft.com/office/word/2010/wordprocessingShape">
                    <wps:wsp>
                      <wps:cNvSpPr txBox="1"/>
                      <wps:spPr>
                        <a:xfrm>
                          <a:off x="0" y="0"/>
                          <a:ext cx="5124202" cy="279070"/>
                        </a:xfrm>
                        <a:prstGeom prst="rect">
                          <a:avLst/>
                        </a:prstGeom>
                        <a:solidFill>
                          <a:schemeClr val="lt1"/>
                        </a:solidFill>
                        <a:ln w="6350">
                          <a:noFill/>
                        </a:ln>
                      </wps:spPr>
                      <wps:txbx>
                        <w:txbxContent>
                          <w:p w14:paraId="010D5463" w14:textId="77777777" w:rsidR="00B33F3D" w:rsidRPr="00B37C3F" w:rsidRDefault="00B33F3D" w:rsidP="00934738">
                            <w:pPr>
                              <w:rPr>
                                <w:sz w:val="20"/>
                                <w:szCs w:val="20"/>
                              </w:rPr>
                            </w:pPr>
                            <w:r w:rsidRPr="00B37C3F">
                              <w:rPr>
                                <w:sz w:val="20"/>
                                <w:szCs w:val="20"/>
                              </w:rPr>
                              <w:t xml:space="preserve">Figure </w:t>
                            </w:r>
                            <w:r>
                              <w:rPr>
                                <w:sz w:val="20"/>
                                <w:szCs w:val="20"/>
                              </w:rPr>
                              <w:t xml:space="preserve">1: Spatial Development Framework Method, source: Spaliviero, M. et al. 2019 p.241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F722E" id="Text Box 8" o:spid="_x0000_s1027" type="#_x0000_t202" style="position:absolute;left:0;text-align:left;margin-left:.25pt;margin-top:161.65pt;width:403.5pt;height:2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" fillcolor="white [3201]" stroked="f" strokeweight=".5pt">
                <v:textbox>
                  <w:txbxContent>
                    <w:p w14:paraId="010D5463" w14:textId="77777777" w:rsidR="00B33F3D" w:rsidRPr="00B37C3F" w:rsidRDefault="00B33F3D" w:rsidP="00934738">
                      <w:pPr>
                        <w:rPr>
                          <w:sz w:val="20"/>
                          <w:szCs w:val="20"/>
                        </w:rPr>
                      </w:pPr>
                      <w:r w:rsidRPr="00B37C3F">
                        <w:rPr>
                          <w:sz w:val="20"/>
                          <w:szCs w:val="20"/>
                        </w:rPr>
                        <w:t xml:space="preserve">Figure </w:t>
                      </w:r>
                      <w:r>
                        <w:rPr>
                          <w:sz w:val="20"/>
                          <w:szCs w:val="20"/>
                        </w:rPr>
                        <w:t xml:space="preserve">1: Spatial Development Framework Method, source: </w:t>
                      </w:r>
                      <w:proofErr w:type="spellStart"/>
                      <w:r>
                        <w:rPr>
                          <w:sz w:val="20"/>
                          <w:szCs w:val="20"/>
                        </w:rPr>
                        <w:t>Spaliviero</w:t>
                      </w:r>
                      <w:proofErr w:type="spellEnd"/>
                      <w:r>
                        <w:rPr>
                          <w:sz w:val="20"/>
                          <w:szCs w:val="20"/>
                        </w:rPr>
                        <w:t xml:space="preserve">, M. et al. 2019 p.241 </w:t>
                      </w:r>
                    </w:p>
                  </w:txbxContent>
                </v:textbox>
                <w10:wrap anchorx="margin"/>
              </v:shape>
            </w:pict>
          </mc:Fallback>
        </mc:AlternateContent>
      </w:r>
      <w:r>
        <w:rPr>
          <w:noProof/>
        </w:rPr>
        <w:drawing>
          <wp:inline distT="0" distB="0" distL="0" distR="0" wp14:anchorId="48CD4824" wp14:editId="47128271">
            <wp:extent cx="5731510" cy="2140585"/>
            <wp:effectExtent l="0" t="0" r="2540" b="0"/>
            <wp:docPr id="18" name="Picture 18"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social media pos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996" t="6502" r="10978" b="35720"/>
                    <a:stretch/>
                  </pic:blipFill>
                  <pic:spPr bwMode="auto">
                    <a:xfrm>
                      <a:off x="0" y="0"/>
                      <a:ext cx="5731510" cy="2140585"/>
                    </a:xfrm>
                    <a:prstGeom prst="rect">
                      <a:avLst/>
                    </a:prstGeom>
                    <a:noFill/>
                    <a:ln>
                      <a:noFill/>
                    </a:ln>
                    <a:extLst>
                      <a:ext uri="{53640926-AAD7-44D8-BBD7-CCE9431645EC}">
                        <a14:shadowObscured xmlns:a14="http://schemas.microsoft.com/office/drawing/2010/main"/>
                      </a:ext>
                    </a:extLst>
                  </pic:spPr>
                </pic:pic>
              </a:graphicData>
            </a:graphic>
          </wp:inline>
        </w:drawing>
      </w:r>
    </w:p>
    <w:p w14:paraId="63AA9B40" w14:textId="77777777" w:rsidR="00934738" w:rsidRDefault="00934738" w:rsidP="00934738">
      <w:pPr>
        <w:spacing w:line="264" w:lineRule="auto"/>
        <w:jc w:val="both"/>
        <w:rPr>
          <w:rFonts w:cstheme="minorHAnsi"/>
        </w:rPr>
      </w:pPr>
    </w:p>
    <w:p w14:paraId="2312CABB" w14:textId="0E068942" w:rsidR="00934738" w:rsidRDefault="00934738" w:rsidP="00934738">
      <w:pPr>
        <w:spacing w:line="264" w:lineRule="auto"/>
        <w:jc w:val="both"/>
        <w:rPr>
          <w:rFonts w:cstheme="minorHAnsi"/>
        </w:rPr>
      </w:pPr>
      <w:r w:rsidRPr="00601231">
        <w:rPr>
          <w:rFonts w:cstheme="minorHAnsi"/>
        </w:rPr>
        <w:t xml:space="preserve">In Balochistan, the absence of a well thought-out long and medium-term strategic planning framework to guide public investment and policymaking has been a key constraint for growth. The absence of such a framework has led to a public investment system that is ad-hoc, discrete, inefficient and weakly aligned with actual development needs of the province. Public investments, especially in infrastructure, made without consideration of locational advantages, existing clusters or human settlement patterns. It has also led to inequitable distribution of scare financial resources, creating issues of regional inequality within the province. </w:t>
      </w:r>
    </w:p>
    <w:p w14:paraId="22F831AA" w14:textId="0DC19F61" w:rsidR="00934738" w:rsidRDefault="00687CA1" w:rsidP="00934738">
      <w:pPr>
        <w:spacing w:after="0" w:line="264" w:lineRule="auto"/>
        <w:jc w:val="both"/>
        <w:rPr>
          <w:rFonts w:cstheme="minorHAnsi"/>
        </w:rPr>
      </w:pPr>
      <w:r>
        <w:rPr>
          <w:rFonts w:cstheme="minorHAnsi"/>
        </w:rPr>
        <w:t>Spatial</w:t>
      </w:r>
      <w:r w:rsidR="00934738" w:rsidRPr="00601231">
        <w:rPr>
          <w:rFonts w:cstheme="minorHAnsi"/>
          <w:lang w:val="en-GB"/>
        </w:rPr>
        <w:t xml:space="preserve"> development frameworks </w:t>
      </w:r>
      <w:r w:rsidR="00934738">
        <w:rPr>
          <w:rFonts w:cstheme="minorHAnsi"/>
        </w:rPr>
        <w:t xml:space="preserve">can hence </w:t>
      </w:r>
      <w:r w:rsidR="00934738" w:rsidRPr="00601231">
        <w:rPr>
          <w:rFonts w:cstheme="minorHAnsi"/>
          <w:lang w:val="en-GB"/>
        </w:rPr>
        <w:t>help support ‘decision making by setting out a spatial vision and strategy to a given region with a view to maximizing the benefits from investments and bringing more spatially balanced (in terms of optimal location) and efficient regional development patterns</w:t>
      </w:r>
      <w:r w:rsidR="00934738">
        <w:rPr>
          <w:rFonts w:cstheme="minorHAnsi"/>
          <w:lang w:val="en-GB"/>
        </w:rPr>
        <w:t>.</w:t>
      </w:r>
      <w:r w:rsidR="00934738" w:rsidRPr="00601231">
        <w:rPr>
          <w:rFonts w:cstheme="minorHAnsi"/>
          <w:lang w:val="en-GB"/>
        </w:rPr>
        <w:t>’</w:t>
      </w:r>
      <w:r w:rsidR="00934738">
        <w:rPr>
          <w:rStyle w:val="FootnoteReference"/>
          <w:rFonts w:cstheme="minorHAnsi"/>
          <w:lang w:val="en-GB"/>
        </w:rPr>
        <w:footnoteReference w:id="14"/>
      </w:r>
      <w:r w:rsidR="00934738" w:rsidRPr="00601231">
        <w:rPr>
          <w:rFonts w:cstheme="minorHAnsi"/>
          <w:lang w:val="en-GB"/>
        </w:rPr>
        <w:t xml:space="preserve"> </w:t>
      </w:r>
    </w:p>
    <w:p w14:paraId="26961669" w14:textId="77777777" w:rsidR="00934738" w:rsidRPr="00601231" w:rsidRDefault="00934738" w:rsidP="00934738">
      <w:pPr>
        <w:spacing w:after="0" w:line="264" w:lineRule="auto"/>
        <w:jc w:val="both"/>
        <w:rPr>
          <w:rFonts w:cstheme="minorHAnsi"/>
        </w:rPr>
      </w:pPr>
    </w:p>
    <w:p w14:paraId="66E670D7" w14:textId="77777777" w:rsidR="00934738" w:rsidRDefault="00934738" w:rsidP="00934738">
      <w:pPr>
        <w:spacing w:after="0" w:line="264" w:lineRule="auto"/>
        <w:jc w:val="both"/>
      </w:pPr>
      <w:r w:rsidRPr="00601231">
        <w:rPr>
          <w:rFonts w:cstheme="minorHAnsi"/>
        </w:rPr>
        <w:t xml:space="preserve">To have impact, however, such frameworks </w:t>
      </w:r>
      <w:r>
        <w:rPr>
          <w:rFonts w:cstheme="minorHAnsi"/>
        </w:rPr>
        <w:t xml:space="preserve">also </w:t>
      </w:r>
      <w:r w:rsidRPr="00601231">
        <w:rPr>
          <w:rFonts w:cstheme="minorHAnsi"/>
        </w:rPr>
        <w:t xml:space="preserve">need to be closely tied to land-use planning practices and infrastructure development plans at the city and district level (see </w:t>
      </w:r>
      <w:r>
        <w:rPr>
          <w:rFonts w:cstheme="minorHAnsi"/>
        </w:rPr>
        <w:t>B</w:t>
      </w:r>
      <w:r w:rsidRPr="00601231">
        <w:rPr>
          <w:rFonts w:cstheme="minorHAnsi"/>
        </w:rPr>
        <w:t xml:space="preserve">ox 1). Evidence suggests that without such coordination and linkages, they will have limited success in achieving their objectives and guiding </w:t>
      </w:r>
      <w:r w:rsidRPr="00601231">
        <w:rPr>
          <w:rFonts w:cstheme="minorHAnsi"/>
        </w:rPr>
        <w:lastRenderedPageBreak/>
        <w:t>growth</w:t>
      </w:r>
      <w:r>
        <w:t>.</w:t>
      </w:r>
      <w:r>
        <w:rPr>
          <w:rStyle w:val="FootnoteReference"/>
        </w:rPr>
        <w:footnoteReference w:id="15"/>
      </w:r>
      <w:r>
        <w:t xml:space="preserve"> Integration across administrative units hence is key to successfully meet regional growth objectives. Likewise, it is equally important to ensure coordination with national policies.</w:t>
      </w:r>
    </w:p>
    <w:p w14:paraId="3183D8E0" w14:textId="77777777" w:rsidR="00934738" w:rsidRDefault="00934738" w:rsidP="00934738">
      <w:pPr>
        <w:spacing w:after="0" w:line="264" w:lineRule="auto"/>
        <w:jc w:val="both"/>
      </w:pPr>
      <w:r>
        <w:rPr>
          <w:noProof/>
        </w:rPr>
        <mc:AlternateContent>
          <mc:Choice Requires="wps">
            <w:drawing>
              <wp:anchor distT="45720" distB="45720" distL="114300" distR="114300" simplePos="0" relativeHeight="251666432" behindDoc="0" locked="0" layoutInCell="1" allowOverlap="1" wp14:anchorId="17B89BC2" wp14:editId="0690A3DE">
                <wp:simplePos x="0" y="0"/>
                <wp:positionH relativeFrom="margin">
                  <wp:posOffset>0</wp:posOffset>
                </wp:positionH>
                <wp:positionV relativeFrom="paragraph">
                  <wp:posOffset>212725</wp:posOffset>
                </wp:positionV>
                <wp:extent cx="6045835" cy="3870325"/>
                <wp:effectExtent l="0" t="0" r="1206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870325"/>
                        </a:xfrm>
                        <a:prstGeom prst="rect">
                          <a:avLst/>
                        </a:prstGeom>
                        <a:solidFill>
                          <a:srgbClr val="FFFFFF"/>
                        </a:solidFill>
                        <a:ln w="9525">
                          <a:solidFill>
                            <a:srgbClr val="000000"/>
                          </a:solidFill>
                          <a:miter lim="800000"/>
                          <a:headEnd/>
                          <a:tailEnd/>
                        </a:ln>
                      </wps:spPr>
                      <wps:txbx>
                        <w:txbxContent>
                          <w:p w14:paraId="776AFC5B" w14:textId="77777777" w:rsidR="00B33F3D" w:rsidRPr="006A1414" w:rsidRDefault="00B33F3D" w:rsidP="00934738">
                            <w:pPr>
                              <w:rPr>
                                <w:b/>
                                <w:bCs/>
                              </w:rPr>
                            </w:pPr>
                            <w:r w:rsidRPr="006A1414">
                              <w:rPr>
                                <w:b/>
                                <w:bCs/>
                              </w:rPr>
                              <w:t xml:space="preserve">Box 1: Spatial frameworks and growth management strategies: the case of Johannesburg </w:t>
                            </w:r>
                          </w:p>
                          <w:p w14:paraId="5E601735" w14:textId="77777777" w:rsidR="00B33F3D" w:rsidRDefault="00B33F3D" w:rsidP="00934738">
                            <w:pPr>
                              <w:spacing w:line="240" w:lineRule="auto"/>
                              <w:jc w:val="both"/>
                            </w:pPr>
                            <w:r>
                              <w:t xml:space="preserve">In Johannesburg, South Africa, the planning department developed a Growth Management Strategy (GMS) that linked spatial development planning with infrastructure development. Previously, spatial plans and frameworks offered guidelines for infrastructure development, however, there were no mechanisms in place to connect the two. As a result, infrastructure such as water, electricity, transport was provided independently from the city’s spatial plans.  </w:t>
                            </w:r>
                          </w:p>
                          <w:p w14:paraId="27674411" w14:textId="437D33D0" w:rsidR="00B33F3D" w:rsidRDefault="00B33F3D" w:rsidP="00934738">
                            <w:pPr>
                              <w:spacing w:line="240" w:lineRule="auto"/>
                              <w:jc w:val="both"/>
                            </w:pPr>
                            <w:r>
                              <w:t xml:space="preserve">The GMS was developed after several consultations with key stakeholders in the city. The GMS specified priority areas, consolidation areas and extension areas in the city. The strategy itself was linked to the municipality’s capital budget. Annually, after a three-month negotiation within the municipality, departments bid for projects which were then assessed as per the GMS through a GIS-based Capital Investment Management System. The GIS system was housed within the development planning and urban management department, and the results were given to politicians to make final decisions. </w:t>
                            </w:r>
                          </w:p>
                          <w:p w14:paraId="3FAB04A9" w14:textId="24B4801A" w:rsidR="00B33F3D" w:rsidRDefault="00B33F3D" w:rsidP="00934738">
                            <w:pPr>
                              <w:spacing w:line="240" w:lineRule="auto"/>
                              <w:jc w:val="both"/>
                            </w:pPr>
                            <w:r>
                              <w:t xml:space="preserve">A two-year assessment of municipal investment suggested that a majority of new capital project investments were made as per the GMS. At the time of assessment, many of the new investments were concentrated around key nodes and corridors, however, several GMS goals such as creating sustainable housing environments, providing affordable housing had variable results. Evaluations over a longer period of time will provide further details on the impact of the GMS. Yet, initial assessments suggest that a framework of this sort has potential to drive growth in an integrated manner. </w:t>
                            </w:r>
                          </w:p>
                          <w:p w14:paraId="1EDEA1FC" w14:textId="77777777" w:rsidR="00B33F3D" w:rsidRDefault="00B33F3D" w:rsidP="00934738">
                            <w:pPr>
                              <w:spacing w:line="240" w:lineRule="auto"/>
                            </w:pPr>
                            <w:r>
                              <w:t xml:space="preserve">Source:  </w:t>
                            </w:r>
                            <w:r>
                              <w:rPr>
                                <w:rFonts w:cs="Times New Roman"/>
                              </w:rPr>
                              <w:t>Todes, A. 2012.</w:t>
                            </w:r>
                          </w:p>
                          <w:p w14:paraId="5DF90B2D" w14:textId="77777777" w:rsidR="00B33F3D" w:rsidRDefault="00B33F3D" w:rsidP="00934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89BC2" id="_x0000_s1028" type="#_x0000_t202" style="position:absolute;left:0;text-align:left;margin-left:0;margin-top:16.75pt;width:476.05pt;height:30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">
                <v:textbox>
                  <w:txbxContent>
                    <w:p w14:paraId="776AFC5B" w14:textId="77777777" w:rsidR="00B33F3D" w:rsidRPr="006A1414" w:rsidRDefault="00B33F3D" w:rsidP="00934738">
                      <w:pPr>
                        <w:rPr>
                          <w:b/>
                          <w:bCs/>
                        </w:rPr>
                      </w:pPr>
                      <w:r w:rsidRPr="006A1414">
                        <w:rPr>
                          <w:b/>
                          <w:bCs/>
                        </w:rPr>
                        <w:t xml:space="preserve">Box 1: Spatial frameworks and growth management strategies: the case of Johannesburg </w:t>
                      </w:r>
                    </w:p>
                    <w:p w14:paraId="5E601735" w14:textId="77777777" w:rsidR="00B33F3D" w:rsidRDefault="00B33F3D" w:rsidP="00934738">
                      <w:pPr>
                        <w:spacing w:line="240" w:lineRule="auto"/>
                        <w:jc w:val="both"/>
                      </w:pPr>
                      <w:r>
                        <w:t xml:space="preserve">In Johannesburg, South Africa, the planning department developed a Growth Management Strategy (GMS) that linked spatial development planning with infrastructure development. Previously, spatial plans and frameworks offered guidelines for infrastructure development, however, there were no mechanisms in place to connect the two. As a result, infrastructure such as water, electricity, transport was provided independently from the city’s spatial plans.  </w:t>
                      </w:r>
                    </w:p>
                    <w:p w14:paraId="27674411" w14:textId="437D33D0" w:rsidR="00B33F3D" w:rsidRDefault="00B33F3D" w:rsidP="00934738">
                      <w:pPr>
                        <w:spacing w:line="240" w:lineRule="auto"/>
                        <w:jc w:val="both"/>
                      </w:pPr>
                      <w:r>
                        <w:t xml:space="preserve">The GMS was developed after several consultations with key stakeholders in the city. The GMS specified priority areas, consolidation areas and extension areas in the city. The strategy itself was linked to the municipality’s capital budget. Annually, after a three-month negotiation within the municipality, departments bid for projects which were then assessed as per the GMS through a GIS-based Capital Investment Management System. The GIS system was housed within the development planning and urban management department, and the results were given to politicians to make final decisions. </w:t>
                      </w:r>
                    </w:p>
                    <w:p w14:paraId="3FAB04A9" w14:textId="24B4801A" w:rsidR="00B33F3D" w:rsidRDefault="00B33F3D" w:rsidP="00934738">
                      <w:pPr>
                        <w:spacing w:line="240" w:lineRule="auto"/>
                        <w:jc w:val="both"/>
                      </w:pPr>
                      <w:r>
                        <w:t xml:space="preserve">A two-year assessment of municipal investment suggested that a majority of new capital project investments were made as per the GMS. At the time of assessment, many of the new investments were concentrated around key nodes and corridors, however, several GMS goals such as creating sustainable housing environments, providing affordable housing had variable results. Evaluations over a longer period of time will provide further details on the impact of the GMS. Yet, initial assessments suggest that a framework of this sort has potential to drive growth in an integrated manner. </w:t>
                      </w:r>
                    </w:p>
                    <w:p w14:paraId="1EDEA1FC" w14:textId="77777777" w:rsidR="00B33F3D" w:rsidRDefault="00B33F3D" w:rsidP="00934738">
                      <w:pPr>
                        <w:spacing w:line="240" w:lineRule="auto"/>
                      </w:pPr>
                      <w:r>
                        <w:t xml:space="preserve">Source:  </w:t>
                      </w:r>
                      <w:proofErr w:type="spellStart"/>
                      <w:r>
                        <w:rPr>
                          <w:rFonts w:cs="Times New Roman"/>
                        </w:rPr>
                        <w:t>Todes</w:t>
                      </w:r>
                      <w:proofErr w:type="spellEnd"/>
                      <w:r>
                        <w:rPr>
                          <w:rFonts w:cs="Times New Roman"/>
                        </w:rPr>
                        <w:t>, A. 2012.</w:t>
                      </w:r>
                    </w:p>
                    <w:p w14:paraId="5DF90B2D" w14:textId="77777777" w:rsidR="00B33F3D" w:rsidRDefault="00B33F3D" w:rsidP="00934738"/>
                  </w:txbxContent>
                </v:textbox>
                <w10:wrap type="square" anchorx="margin"/>
              </v:shape>
            </w:pict>
          </mc:Fallback>
        </mc:AlternateContent>
      </w:r>
    </w:p>
    <w:p w14:paraId="07DF76E9" w14:textId="34D2F01F" w:rsidR="00934738" w:rsidRPr="00EB38CE" w:rsidRDefault="00934738" w:rsidP="00EB38CE">
      <w:pPr>
        <w:spacing w:after="0" w:line="264" w:lineRule="auto"/>
        <w:jc w:val="both"/>
      </w:pPr>
      <w:r>
        <w:t>In sum, regional spatial strategies can help governments fulfil objectives for economic growth by identifying opportunity areas, planning for infrastructure needs, improving connectivity (locally and globally), facilitating economic activity, helping create employment opportunities, tackling barriers to growth, and promoting spatial equity and inclusive growth through investments in marginalized areas. For long-term sustainability, however, spatial strategies need to give equal weightage to economic, social and environmental objectives. Further, public consultation should be an integral component of developing spatial frameworks and strategies (</w:t>
      </w:r>
      <w:r w:rsidRPr="00B00A12">
        <w:t>see section 2.</w:t>
      </w:r>
      <w:r w:rsidR="00B00A12" w:rsidRPr="00B00A12">
        <w:t>4)</w:t>
      </w:r>
      <w:r w:rsidR="00B00A12">
        <w:t>.</w:t>
      </w:r>
      <w:r>
        <w:t xml:space="preserve"> Growth should first and foremost benefit the local population and aim to address historic inequities in development. </w:t>
      </w:r>
    </w:p>
    <w:p w14:paraId="282B1FAF" w14:textId="5A3B56B0" w:rsidR="009B63A5" w:rsidRDefault="009B63A5" w:rsidP="00934738">
      <w:pPr>
        <w:spacing w:after="0" w:line="264" w:lineRule="auto"/>
        <w:rPr>
          <w:rFonts w:ascii="Times New Roman" w:hAnsi="Times New Roman" w:cs="Times New Roman"/>
          <w:sz w:val="24"/>
          <w:szCs w:val="24"/>
        </w:rPr>
      </w:pPr>
    </w:p>
    <w:p w14:paraId="31797934" w14:textId="1C2B7C83" w:rsidR="009B63A5" w:rsidRDefault="009B63A5" w:rsidP="00934738">
      <w:pPr>
        <w:spacing w:after="0" w:line="264" w:lineRule="auto"/>
        <w:rPr>
          <w:rFonts w:ascii="Times New Roman" w:hAnsi="Times New Roman" w:cs="Times New Roman"/>
          <w:sz w:val="24"/>
          <w:szCs w:val="24"/>
        </w:rPr>
      </w:pPr>
    </w:p>
    <w:p w14:paraId="4B545F0B" w14:textId="2E9EF39C" w:rsidR="009B63A5" w:rsidRDefault="009B63A5" w:rsidP="00934738">
      <w:pPr>
        <w:spacing w:after="0" w:line="264" w:lineRule="auto"/>
        <w:rPr>
          <w:rFonts w:ascii="Times New Roman" w:hAnsi="Times New Roman" w:cs="Times New Roman"/>
          <w:sz w:val="24"/>
          <w:szCs w:val="24"/>
        </w:rPr>
      </w:pPr>
    </w:p>
    <w:p w14:paraId="22F46D5B" w14:textId="75EAD49D" w:rsidR="009B63A5" w:rsidRDefault="009B63A5" w:rsidP="00934738">
      <w:pPr>
        <w:spacing w:after="0" w:line="264" w:lineRule="auto"/>
        <w:rPr>
          <w:rFonts w:ascii="Times New Roman" w:hAnsi="Times New Roman" w:cs="Times New Roman"/>
          <w:sz w:val="24"/>
          <w:szCs w:val="24"/>
        </w:rPr>
      </w:pPr>
    </w:p>
    <w:p w14:paraId="4CEB7163" w14:textId="658A59C4" w:rsidR="009B63A5" w:rsidRDefault="009B63A5" w:rsidP="00934738">
      <w:pPr>
        <w:spacing w:after="0" w:line="264" w:lineRule="auto"/>
        <w:rPr>
          <w:rFonts w:ascii="Times New Roman" w:hAnsi="Times New Roman" w:cs="Times New Roman"/>
          <w:sz w:val="24"/>
          <w:szCs w:val="24"/>
        </w:rPr>
      </w:pPr>
    </w:p>
    <w:p w14:paraId="07A2A859" w14:textId="77777777" w:rsidR="009B63A5" w:rsidRPr="00075D8D" w:rsidRDefault="009B63A5" w:rsidP="00934738">
      <w:pPr>
        <w:spacing w:after="0" w:line="264" w:lineRule="auto"/>
        <w:rPr>
          <w:rFonts w:ascii="Times New Roman" w:hAnsi="Times New Roman" w:cs="Times New Roman"/>
          <w:sz w:val="24"/>
          <w:szCs w:val="24"/>
        </w:rPr>
      </w:pPr>
    </w:p>
    <w:p w14:paraId="3D760644" w14:textId="1B019221" w:rsidR="007F4374" w:rsidRDefault="007F4374" w:rsidP="009B63A5">
      <w:pPr>
        <w:pStyle w:val="Heading2"/>
      </w:pPr>
      <w:bookmarkStart w:id="17" w:name="_Toc53164061"/>
      <w:r w:rsidRPr="00B96329">
        <w:lastRenderedPageBreak/>
        <w:t xml:space="preserve">How </w:t>
      </w:r>
      <w:r w:rsidR="00F5385E">
        <w:t xml:space="preserve">can </w:t>
      </w:r>
      <w:r>
        <w:t xml:space="preserve">a </w:t>
      </w:r>
      <w:r w:rsidR="00F5385E">
        <w:t>S</w:t>
      </w:r>
      <w:r>
        <w:t xml:space="preserve">patial </w:t>
      </w:r>
      <w:r w:rsidR="00F5385E">
        <w:t>S</w:t>
      </w:r>
      <w:r>
        <w:t>trategy</w:t>
      </w:r>
      <w:r w:rsidR="00F5385E">
        <w:t xml:space="preserve"> Framework</w:t>
      </w:r>
      <w:r>
        <w:t xml:space="preserve"> </w:t>
      </w:r>
      <w:r w:rsidRPr="00B96329">
        <w:t>be useful for Balochistan?</w:t>
      </w:r>
      <w:bookmarkEnd w:id="17"/>
    </w:p>
    <w:p w14:paraId="264FBD8D" w14:textId="77777777" w:rsidR="009B63A5" w:rsidRPr="009B63A5" w:rsidRDefault="009B63A5" w:rsidP="009B63A5">
      <w:pPr>
        <w:spacing w:after="0"/>
      </w:pPr>
    </w:p>
    <w:p w14:paraId="0134789C" w14:textId="16BF8B21" w:rsidR="007F4374" w:rsidRDefault="007F4374" w:rsidP="00934738">
      <w:pPr>
        <w:spacing w:line="264" w:lineRule="auto"/>
        <w:jc w:val="both"/>
        <w:rPr>
          <w:rStyle w:val="Heading1Char"/>
          <w:rFonts w:ascii="Times New Roman" w:hAnsi="Times New Roman" w:cs="Times New Roman"/>
          <w:sz w:val="24"/>
          <w:szCs w:val="24"/>
        </w:rPr>
      </w:pPr>
      <w:r w:rsidRPr="00F5385E">
        <w:rPr>
          <w:i/>
          <w:iCs/>
        </w:rPr>
        <w:t>Spatial strategies are developed in collaboration with relevant departments and stakeholders and are used as a ‘re-envisioning’ exercise to determine ‘priorities for area investment, conservation measures, strategic infrastructure investments and principles of land use regulation</w:t>
      </w:r>
      <w:r>
        <w:t>.’</w:t>
      </w:r>
      <w:r>
        <w:rPr>
          <w:rStyle w:val="FootnoteReference"/>
          <w:rFonts w:ascii="Times New Roman" w:hAnsi="Times New Roman" w:cs="Times New Roman"/>
          <w:sz w:val="24"/>
          <w:szCs w:val="24"/>
        </w:rPr>
        <w:footnoteReference w:id="16"/>
      </w:r>
    </w:p>
    <w:p w14:paraId="6EF120BD" w14:textId="2E49D7FB" w:rsidR="007F4374" w:rsidRDefault="007F4374" w:rsidP="00934738">
      <w:pPr>
        <w:tabs>
          <w:tab w:val="left" w:pos="720"/>
        </w:tabs>
        <w:spacing w:line="264" w:lineRule="auto"/>
        <w:jc w:val="both"/>
        <w:rPr>
          <w:bCs/>
        </w:rPr>
      </w:pPr>
      <w:r>
        <w:t xml:space="preserve">In the case of Balochistan, </w:t>
      </w:r>
      <w:r>
        <w:rPr>
          <w:bCs/>
        </w:rPr>
        <w:t xml:space="preserve">the BSS will provide an </w:t>
      </w:r>
      <w:r>
        <w:rPr>
          <w:b/>
          <w:i/>
          <w:iCs/>
        </w:rPr>
        <w:t>organizing framework</w:t>
      </w:r>
      <w:r>
        <w:rPr>
          <w:bCs/>
        </w:rPr>
        <w:t xml:space="preserve"> for long term development planning across the province. An appropriate spatial strategy based on rich spatial a</w:t>
      </w:r>
      <w:r w:rsidR="00355911">
        <w:rPr>
          <w:bCs/>
        </w:rPr>
        <w:t>nd</w:t>
      </w:r>
      <w:r>
        <w:rPr>
          <w:bCs/>
        </w:rPr>
        <w:t xml:space="preserve"> non-spatial data will provide a reflection of past and current trends and identify sectoral and inter-sectoral functional relationships throughout the province. For example, it </w:t>
      </w:r>
      <w:r w:rsidR="00F5385E">
        <w:rPr>
          <w:bCs/>
        </w:rPr>
        <w:t>can</w:t>
      </w:r>
      <w:r>
        <w:rPr>
          <w:bCs/>
        </w:rPr>
        <w:t xml:space="preserve"> identify existing functional relationships between places, document existing</w:t>
      </w:r>
      <w:r w:rsidR="00355911">
        <w:rPr>
          <w:bCs/>
        </w:rPr>
        <w:t xml:space="preserve"> population,</w:t>
      </w:r>
      <w:r>
        <w:rPr>
          <w:bCs/>
        </w:rPr>
        <w:t xml:space="preserve"> facilities and needs and broadly estimate the type, size and scope of future needs. This </w:t>
      </w:r>
      <w:r w:rsidR="00F5385E">
        <w:rPr>
          <w:bCs/>
        </w:rPr>
        <w:t>can</w:t>
      </w:r>
      <w:r>
        <w:rPr>
          <w:bCs/>
        </w:rPr>
        <w:t xml:space="preserve"> provide the basis for objective decision-making, not only for prioritizing new infrastructure, but also for maintaining existing facilities. It </w:t>
      </w:r>
      <w:r w:rsidR="00F5385E">
        <w:rPr>
          <w:bCs/>
        </w:rPr>
        <w:t>can</w:t>
      </w:r>
      <w:r>
        <w:rPr>
          <w:bCs/>
        </w:rPr>
        <w:t xml:space="preserve"> help in categorizing diversity and specific needs of different communities within the plan area in terms of sector or themes (e.g. infrastructure, transportation, economic or environmental projects). </w:t>
      </w:r>
    </w:p>
    <w:p w14:paraId="5338D058" w14:textId="3BE455D4" w:rsidR="00E96FBA" w:rsidRDefault="00E96FBA" w:rsidP="00934738">
      <w:pPr>
        <w:spacing w:line="264" w:lineRule="auto"/>
        <w:jc w:val="both"/>
      </w:pPr>
      <w:r>
        <w:t xml:space="preserve">To support a spatial strategy, a province-wide data set and an IT based </w:t>
      </w:r>
      <w:r>
        <w:rPr>
          <w:b/>
          <w:bCs/>
          <w:i/>
          <w:iCs/>
        </w:rPr>
        <w:t>decision support system</w:t>
      </w:r>
      <w:r>
        <w:t xml:space="preserve"> (DSS) </w:t>
      </w:r>
      <w:r w:rsidR="00F5385E">
        <w:t xml:space="preserve">can </w:t>
      </w:r>
      <w:r>
        <w:t xml:space="preserve">also be useful to not only assist the provincial government, but also the local governments in project identification and need-based planning, as these entities typically lack in-house technical capacity to undertake such projects on their own. Development decisions resulting from a DSS based on spatial strategy, are more inclusive </w:t>
      </w:r>
      <w:r w:rsidR="00F5385E">
        <w:t>and</w:t>
      </w:r>
      <w:r>
        <w:t xml:space="preserve"> focus on integrated solutions, </w:t>
      </w:r>
      <w:r w:rsidR="00F5385E">
        <w:t>as opposed to</w:t>
      </w:r>
      <w:r>
        <w:t xml:space="preserve"> sectoral or departmental decision-making process. A common example is the departmental focus on building more schools to enhance literacy rate, whereas in most of the cases, there is a high dropout ratio due to frequent diarrheal illnesses of the children. A further inquiry reveals that solution for high diarrheal incidence may not be with the health department, but in improving the clean drinking water </w:t>
      </w:r>
      <w:r w:rsidR="00F5385E">
        <w:t>and</w:t>
      </w:r>
      <w:r>
        <w:t xml:space="preserve"> sanitation facilities. </w:t>
      </w:r>
      <w:r w:rsidR="00EB38CE">
        <w:t>Thus,</w:t>
      </w:r>
      <w:r>
        <w:t xml:space="preserve"> an outcome in one department (education) may be the result of investments in another sector</w:t>
      </w:r>
      <w:r w:rsidR="00FF518F">
        <w:t xml:space="preserve"> (waster &amp; sanitation)</w:t>
      </w:r>
      <w:r>
        <w:t xml:space="preserve">. This kind of analytical decision making can only be possible, with an integrated Spatial DSS. </w:t>
      </w:r>
    </w:p>
    <w:p w14:paraId="32952AE8" w14:textId="2632DD20" w:rsidR="00B37C98" w:rsidRDefault="007F4374" w:rsidP="00EB38CE">
      <w:pPr>
        <w:spacing w:line="264" w:lineRule="auto"/>
        <w:jc w:val="both"/>
      </w:pPr>
      <w:r>
        <w:t xml:space="preserve">The spatial strategy is primarily to view the province through a geographical lens and to take advantage of the spatial / locational advantage of infrastructure, services, settlements etc. </w:t>
      </w:r>
      <w:r w:rsidR="00FF518F">
        <w:t xml:space="preserve">Non-spatial elements of the economy will remain just as critical. </w:t>
      </w:r>
    </w:p>
    <w:p w14:paraId="26DA77CE" w14:textId="5D8EB462" w:rsidR="00B00A12" w:rsidRDefault="00B37C98" w:rsidP="00426F15">
      <w:r>
        <w:br w:type="page"/>
      </w:r>
    </w:p>
    <w:p w14:paraId="1300A5B6" w14:textId="224A6CE7" w:rsidR="007F4374" w:rsidRDefault="007F4374" w:rsidP="00FF518F">
      <w:pPr>
        <w:pStyle w:val="Heading1"/>
      </w:pPr>
      <w:bookmarkStart w:id="18" w:name="_Toc53164062"/>
      <w:r w:rsidRPr="00EF2284">
        <w:lastRenderedPageBreak/>
        <w:t>Strategic</w:t>
      </w:r>
      <w:r w:rsidRPr="00EF6F9E">
        <w:t xml:space="preserve"> Objectives of Developing the Balochistan Spatial Strategy</w:t>
      </w:r>
      <w:bookmarkEnd w:id="18"/>
    </w:p>
    <w:p w14:paraId="452F6B25" w14:textId="39B7FC76" w:rsidR="00C74F59" w:rsidRDefault="00C74F59" w:rsidP="00EB38CE">
      <w:pPr>
        <w:spacing w:after="0"/>
      </w:pPr>
    </w:p>
    <w:p w14:paraId="102AC498" w14:textId="10F83460" w:rsidR="00FF518F" w:rsidRDefault="00FF518F" w:rsidP="00FF518F">
      <w:pPr>
        <w:spacing w:after="0" w:line="264" w:lineRule="auto"/>
        <w:jc w:val="both"/>
      </w:pPr>
      <w:r>
        <w:t>As stated in the previous section, regional spatial strategies typically aim to support objectives of financial, social and environmental sustainability. They seek to enhance efficiency, improve access to opportunities, and address spatial inequalities.</w:t>
      </w:r>
      <w:r>
        <w:rPr>
          <w:rStyle w:val="FootnoteReference"/>
          <w:rFonts w:ascii="Times New Roman" w:hAnsi="Times New Roman" w:cs="Times New Roman"/>
          <w:sz w:val="24"/>
          <w:szCs w:val="24"/>
        </w:rPr>
        <w:footnoteReference w:id="17"/>
      </w:r>
      <w:r>
        <w:t xml:space="preserve"> Rather than a limited focus on departmental and sectoral objectives and strategies, a spatial strategy looks at all the infrastructure and socio-economic needs of the area and aims at holistic planning, based on a comprehensive, integrated data set, which is spatial as well as tabular. </w:t>
      </w:r>
    </w:p>
    <w:p w14:paraId="625D008C" w14:textId="060ECCD9" w:rsidR="00FF518F" w:rsidRDefault="00FF518F" w:rsidP="00FF518F">
      <w:pPr>
        <w:spacing w:line="264" w:lineRule="auto"/>
        <w:jc w:val="both"/>
      </w:pPr>
      <w:r>
        <w:t>Sectoral objectives and strategies should not be prescriptive. They should be developed in consultation with relevant stakeholders.</w:t>
      </w:r>
    </w:p>
    <w:p w14:paraId="12CB2F7A" w14:textId="391C04AA" w:rsidR="00B73648" w:rsidRPr="00981364" w:rsidRDefault="00B73648" w:rsidP="00B73648">
      <w:pPr>
        <w:spacing w:after="0" w:line="264" w:lineRule="auto"/>
        <w:jc w:val="both"/>
        <w:rPr>
          <w:rFonts w:cstheme="minorHAnsi"/>
          <w:strike/>
        </w:rPr>
      </w:pPr>
      <w:r>
        <w:rPr>
          <w:rFonts w:cstheme="minorHAnsi"/>
        </w:rPr>
        <w:t>The objectives and sectoral priorities set below define the scope or thematic (topical/sectoral) focus of the spatial strategy for Balochistan, which in turn will provide a guideline for a series of subsequent decisions such as the types of tools and technologies adopted, resourcing requirements, institutional arrangements and the breadth of stakeholders involved. For example, in terms of the spatial data required, Google Earth base maps may be used for certain sectors given a time delay of three to four months, however this delay may not be tolerable for sectors that require more rapid decision making. Similarly, the s</w:t>
      </w:r>
      <w:r w:rsidRPr="008768B0">
        <w:rPr>
          <w:rFonts w:cstheme="minorHAnsi"/>
        </w:rPr>
        <w:t xml:space="preserve">killsets, domain knowledge and the level of proficiency required among the human resources engaged to support the initiative will </w:t>
      </w:r>
      <w:r w:rsidR="00F338BB">
        <w:rPr>
          <w:rFonts w:cstheme="minorHAnsi"/>
        </w:rPr>
        <w:t xml:space="preserve">also </w:t>
      </w:r>
      <w:r w:rsidRPr="008768B0">
        <w:rPr>
          <w:rFonts w:cstheme="minorHAnsi"/>
        </w:rPr>
        <w:t>depend on the thematic focus</w:t>
      </w:r>
      <w:r w:rsidR="00F338BB">
        <w:rPr>
          <w:rFonts w:cstheme="minorHAnsi"/>
        </w:rPr>
        <w:t xml:space="preserve"> as </w:t>
      </w:r>
      <w:r w:rsidRPr="008768B0">
        <w:rPr>
          <w:rFonts w:cstheme="minorHAnsi"/>
        </w:rPr>
        <w:t xml:space="preserve">the line departments, attached departments, semiautonomous bodies </w:t>
      </w:r>
      <w:r w:rsidR="00F338BB">
        <w:rPr>
          <w:rFonts w:cstheme="minorHAnsi"/>
        </w:rPr>
        <w:t xml:space="preserve">that will be relevant for the execution of this strategy </w:t>
      </w:r>
      <w:r w:rsidRPr="008768B0">
        <w:rPr>
          <w:rFonts w:cstheme="minorHAnsi"/>
        </w:rPr>
        <w:t>etc</w:t>
      </w:r>
      <w:r>
        <w:rPr>
          <w:rFonts w:cstheme="minorHAnsi"/>
        </w:rPr>
        <w:t xml:space="preserve">.  </w:t>
      </w:r>
    </w:p>
    <w:p w14:paraId="00D55284" w14:textId="77777777" w:rsidR="00B73648" w:rsidRPr="00C74F59" w:rsidRDefault="00B73648" w:rsidP="00426F15">
      <w:pPr>
        <w:spacing w:after="0" w:line="264" w:lineRule="auto"/>
        <w:jc w:val="both"/>
      </w:pPr>
    </w:p>
    <w:p w14:paraId="7860D78C" w14:textId="125CB54A" w:rsidR="00FF518F" w:rsidRDefault="00FF518F" w:rsidP="002B4702">
      <w:pPr>
        <w:pStyle w:val="Heading2"/>
      </w:pPr>
      <w:bookmarkStart w:id="19" w:name="_Toc53164063"/>
      <w:r>
        <w:t>International and Local Examples</w:t>
      </w:r>
      <w:bookmarkEnd w:id="19"/>
    </w:p>
    <w:p w14:paraId="09A392A1" w14:textId="77777777" w:rsidR="00E22B32" w:rsidRPr="002B4702" w:rsidRDefault="00E22B32" w:rsidP="00E22B32">
      <w:pPr>
        <w:spacing w:after="0"/>
        <w:rPr>
          <w:sz w:val="20"/>
          <w:szCs w:val="20"/>
        </w:rPr>
      </w:pPr>
    </w:p>
    <w:p w14:paraId="0D4063E8" w14:textId="0A97B0A8" w:rsidR="007F4374" w:rsidRDefault="007F4374" w:rsidP="002B4702">
      <w:pPr>
        <w:pStyle w:val="Heading3"/>
      </w:pPr>
      <w:bookmarkStart w:id="20" w:name="_Toc53164064"/>
      <w:r>
        <w:t>Domestic, regional and cross-country examples</w:t>
      </w:r>
      <w:bookmarkEnd w:id="20"/>
      <w:r>
        <w:t xml:space="preserve"> </w:t>
      </w:r>
    </w:p>
    <w:p w14:paraId="795D8447" w14:textId="77777777" w:rsidR="00C74F59" w:rsidRPr="00426F15" w:rsidRDefault="00C74F59" w:rsidP="00934738">
      <w:pPr>
        <w:spacing w:after="0" w:line="264" w:lineRule="auto"/>
        <w:jc w:val="both"/>
        <w:rPr>
          <w:sz w:val="18"/>
          <w:szCs w:val="18"/>
        </w:rPr>
      </w:pPr>
    </w:p>
    <w:p w14:paraId="7EB54859" w14:textId="0BA58415" w:rsidR="00426F15" w:rsidRDefault="007F4374" w:rsidP="00426F15">
      <w:pPr>
        <w:spacing w:after="0" w:line="264" w:lineRule="auto"/>
        <w:jc w:val="both"/>
        <w:rPr>
          <w:rFonts w:cstheme="minorHAnsi"/>
        </w:rPr>
      </w:pPr>
      <w:r>
        <w:rPr>
          <w:rFonts w:cstheme="minorHAnsi"/>
        </w:rPr>
        <w:t xml:space="preserve">Before suggesting broad goals for BSS, it is useful to look at other examples from domestic and international jurisdictions. </w:t>
      </w:r>
      <w:r w:rsidR="006A4014">
        <w:rPr>
          <w:rFonts w:cstheme="minorHAnsi"/>
        </w:rPr>
        <w:t>O</w:t>
      </w:r>
      <w:r>
        <w:rPr>
          <w:rFonts w:cstheme="minorHAnsi"/>
        </w:rPr>
        <w:t xml:space="preserve">verall goals </w:t>
      </w:r>
      <w:r w:rsidR="006A4014">
        <w:rPr>
          <w:rFonts w:cstheme="minorHAnsi"/>
        </w:rPr>
        <w:t>can e</w:t>
      </w:r>
      <w:r>
        <w:rPr>
          <w:rFonts w:cstheme="minorHAnsi"/>
        </w:rPr>
        <w:t>ither</w:t>
      </w:r>
      <w:r w:rsidR="006A4014">
        <w:rPr>
          <w:rFonts w:cstheme="minorHAnsi"/>
        </w:rPr>
        <w:t xml:space="preserve"> be</w:t>
      </w:r>
      <w:r>
        <w:rPr>
          <w:rFonts w:cstheme="minorHAnsi"/>
        </w:rPr>
        <w:t xml:space="preserve"> expressed as specific objectives (as in Punjab), broad vision statements (as in Japan) or key development principles and priorities (as in England)</w:t>
      </w:r>
      <w:r w:rsidR="006A4014">
        <w:rPr>
          <w:rFonts w:cstheme="minorHAnsi"/>
        </w:rPr>
        <w:t xml:space="preserve"> (</w:t>
      </w:r>
      <w:r>
        <w:rPr>
          <w:rFonts w:cstheme="minorHAnsi"/>
        </w:rPr>
        <w:t>shown below</w:t>
      </w:r>
      <w:r w:rsidR="006A4014">
        <w:rPr>
          <w:rFonts w:cstheme="minorHAnsi"/>
        </w:rPr>
        <w:t>)</w:t>
      </w:r>
      <w:r>
        <w:rPr>
          <w:rFonts w:cstheme="minorHAnsi"/>
        </w:rPr>
        <w:t xml:space="preserve">. </w:t>
      </w:r>
    </w:p>
    <w:p w14:paraId="6A2F5557" w14:textId="77777777" w:rsidR="007F4374" w:rsidRDefault="007F4374" w:rsidP="00934738">
      <w:pPr>
        <w:spacing w:after="0" w:line="264" w:lineRule="auto"/>
        <w:rPr>
          <w:rFonts w:cstheme="minorHAnsi"/>
        </w:rPr>
      </w:pPr>
    </w:p>
    <w:tbl>
      <w:tblPr>
        <w:tblStyle w:val="GridTable4-Accent5"/>
        <w:tblW w:w="9625" w:type="dxa"/>
        <w:tblInd w:w="0" w:type="dxa"/>
        <w:tblLook w:val="04A0" w:firstRow="1" w:lastRow="0" w:firstColumn="1" w:lastColumn="0" w:noHBand="0" w:noVBand="1"/>
      </w:tblPr>
      <w:tblGrid>
        <w:gridCol w:w="2195"/>
        <w:gridCol w:w="2021"/>
        <w:gridCol w:w="1821"/>
        <w:gridCol w:w="1793"/>
        <w:gridCol w:w="1795"/>
      </w:tblGrid>
      <w:tr w:rsidR="007F4374" w14:paraId="2AFFB2A7" w14:textId="77777777" w:rsidTr="00B00A12">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195" w:type="dxa"/>
            <w:hideMark/>
          </w:tcPr>
          <w:p w14:paraId="34E9D5FB" w14:textId="77777777" w:rsidR="007F4374" w:rsidRDefault="007F4374" w:rsidP="00934738">
            <w:pPr>
              <w:spacing w:line="264" w:lineRule="auto"/>
              <w:rPr>
                <w:rFonts w:asciiTheme="minorHAnsi" w:hAnsiTheme="minorHAnsi" w:cstheme="minorHAnsi"/>
                <w:sz w:val="20"/>
                <w:szCs w:val="20"/>
              </w:rPr>
            </w:pPr>
            <w:r>
              <w:rPr>
                <w:rFonts w:asciiTheme="minorHAnsi" w:hAnsiTheme="minorHAnsi" w:cstheme="minorHAnsi"/>
                <w:sz w:val="20"/>
                <w:szCs w:val="20"/>
              </w:rPr>
              <w:t>Punjab Spatial Strategy</w:t>
            </w:r>
            <w:r>
              <w:rPr>
                <w:rStyle w:val="FootnoteReference"/>
                <w:rFonts w:asciiTheme="minorHAnsi" w:hAnsiTheme="minorHAnsi" w:cstheme="minorHAnsi"/>
                <w:sz w:val="20"/>
                <w:szCs w:val="20"/>
              </w:rPr>
              <w:footnoteReference w:id="18"/>
            </w:r>
            <w:r>
              <w:rPr>
                <w:rFonts w:asciiTheme="minorHAnsi" w:hAnsiTheme="minorHAnsi" w:cstheme="minorHAnsi"/>
                <w:b w:val="0"/>
                <w:bCs w:val="0"/>
                <w:sz w:val="20"/>
                <w:szCs w:val="20"/>
              </w:rPr>
              <w:t xml:space="preserve"> </w:t>
            </w:r>
          </w:p>
        </w:tc>
        <w:tc>
          <w:tcPr>
            <w:tcW w:w="2021" w:type="dxa"/>
            <w:hideMark/>
          </w:tcPr>
          <w:p w14:paraId="09C2BCD4" w14:textId="77777777" w:rsidR="007F4374" w:rsidRDefault="007F4374" w:rsidP="00934738">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National Spatial Plan – Japan</w:t>
            </w:r>
            <w:r>
              <w:rPr>
                <w:rStyle w:val="FootnoteReference"/>
                <w:rFonts w:asciiTheme="minorHAnsi" w:hAnsiTheme="minorHAnsi" w:cstheme="minorHAnsi"/>
                <w:sz w:val="20"/>
                <w:szCs w:val="20"/>
              </w:rPr>
              <w:footnoteReference w:id="19"/>
            </w:r>
          </w:p>
        </w:tc>
        <w:tc>
          <w:tcPr>
            <w:tcW w:w="1821" w:type="dxa"/>
            <w:hideMark/>
          </w:tcPr>
          <w:p w14:paraId="0ED2BECD" w14:textId="77777777" w:rsidR="007F4374" w:rsidRDefault="007F4374" w:rsidP="00934738">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Regional Planning Guidance – England</w:t>
            </w:r>
            <w:r>
              <w:rPr>
                <w:rStyle w:val="FootnoteReference"/>
                <w:rFonts w:asciiTheme="minorHAnsi" w:hAnsiTheme="minorHAnsi" w:cstheme="minorHAnsi"/>
                <w:sz w:val="20"/>
                <w:szCs w:val="20"/>
              </w:rPr>
              <w:footnoteReference w:id="20"/>
            </w:r>
            <w:r>
              <w:rPr>
                <w:rFonts w:asciiTheme="minorHAnsi" w:hAnsiTheme="minorHAnsi" w:cstheme="minorHAnsi"/>
                <w:b w:val="0"/>
                <w:bCs w:val="0"/>
                <w:sz w:val="20"/>
                <w:szCs w:val="20"/>
              </w:rPr>
              <w:t xml:space="preserve"> </w:t>
            </w:r>
          </w:p>
        </w:tc>
        <w:tc>
          <w:tcPr>
            <w:tcW w:w="1793" w:type="dxa"/>
            <w:hideMark/>
          </w:tcPr>
          <w:p w14:paraId="45EE7146" w14:textId="77777777" w:rsidR="007F4374" w:rsidRDefault="007F4374" w:rsidP="00934738">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Comprehensive National Territorial and Development Plan (CNTDP) – Korea</w:t>
            </w:r>
            <w:r>
              <w:rPr>
                <w:rStyle w:val="FootnoteReference"/>
                <w:rFonts w:asciiTheme="minorHAnsi" w:hAnsiTheme="minorHAnsi" w:cstheme="minorHAnsi"/>
                <w:sz w:val="20"/>
                <w:szCs w:val="20"/>
              </w:rPr>
              <w:footnoteReference w:id="21"/>
            </w:r>
          </w:p>
        </w:tc>
        <w:tc>
          <w:tcPr>
            <w:tcW w:w="1795" w:type="dxa"/>
            <w:hideMark/>
          </w:tcPr>
          <w:p w14:paraId="677C6A1C" w14:textId="2465A1C2" w:rsidR="007F4374" w:rsidRDefault="007F4374" w:rsidP="00934738">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Concepts and Strategies for Spatial </w:t>
            </w:r>
            <w:r w:rsidR="00426F15">
              <w:rPr>
                <w:rFonts w:asciiTheme="minorHAnsi" w:hAnsiTheme="minorHAnsi" w:cstheme="minorHAnsi"/>
                <w:sz w:val="20"/>
                <w:szCs w:val="20"/>
              </w:rPr>
              <w:t>Development –</w:t>
            </w:r>
            <w:r>
              <w:rPr>
                <w:rFonts w:asciiTheme="minorHAnsi" w:hAnsiTheme="minorHAnsi" w:cstheme="minorHAnsi"/>
                <w:sz w:val="20"/>
                <w:szCs w:val="20"/>
              </w:rPr>
              <w:t xml:space="preserve"> Germany </w:t>
            </w:r>
          </w:p>
        </w:tc>
      </w:tr>
      <w:tr w:rsidR="007F4374" w14:paraId="0DB84583" w14:textId="77777777" w:rsidTr="00B00A12">
        <w:trPr>
          <w:cnfStyle w:val="000000100000" w:firstRow="0" w:lastRow="0" w:firstColumn="0" w:lastColumn="0" w:oddVBand="0" w:evenVBand="0" w:oddHBand="1" w:evenHBand="0" w:firstRowFirstColumn="0" w:firstRowLastColumn="0" w:lastRowFirstColumn="0" w:lastRowLastColumn="0"/>
          <w:trHeight w:val="2258"/>
        </w:trPr>
        <w:tc>
          <w:tcPr>
            <w:cnfStyle w:val="001000000000" w:firstRow="0" w:lastRow="0" w:firstColumn="1" w:lastColumn="0" w:oddVBand="0" w:evenVBand="0" w:oddHBand="0" w:evenHBand="0" w:firstRowFirstColumn="0" w:firstRowLastColumn="0" w:lastRowFirstColumn="0" w:lastRowLastColumn="0"/>
            <w:tcW w:w="21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E757B86" w14:textId="77777777" w:rsidR="007F4374" w:rsidRDefault="007F4374" w:rsidP="005C3966">
            <w:pPr>
              <w:pStyle w:val="ListParagraph"/>
              <w:numPr>
                <w:ilvl w:val="0"/>
                <w:numId w:val="7"/>
              </w:num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lastRenderedPageBreak/>
              <w:t>Improve the Global Position of Punjab in terms of Attractiveness &amp; Competitiveness</w:t>
            </w:r>
          </w:p>
          <w:p w14:paraId="6C1088C3" w14:textId="77777777" w:rsidR="007F4374" w:rsidRDefault="007F4374" w:rsidP="005C3966">
            <w:pPr>
              <w:pStyle w:val="ListParagraph"/>
              <w:numPr>
                <w:ilvl w:val="0"/>
                <w:numId w:val="7"/>
              </w:num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Develop Regions based on Comparative Advantage</w:t>
            </w:r>
            <w:r>
              <w:rPr>
                <w:rFonts w:asciiTheme="minorHAnsi" w:hAnsiTheme="minorHAnsi" w:cstheme="minorHAnsi"/>
                <w:b w:val="0"/>
                <w:bCs w:val="0"/>
                <w:sz w:val="20"/>
                <w:szCs w:val="20"/>
              </w:rPr>
              <w:tab/>
              <w:t xml:space="preserve">  </w:t>
            </w:r>
          </w:p>
          <w:p w14:paraId="515B8CD0" w14:textId="77777777" w:rsidR="007F4374" w:rsidRDefault="007F4374" w:rsidP="005C3966">
            <w:pPr>
              <w:pStyle w:val="ListParagraph"/>
              <w:numPr>
                <w:ilvl w:val="0"/>
                <w:numId w:val="7"/>
              </w:num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Transform Cities into Smart, Competitive and Livable Places </w:t>
            </w:r>
          </w:p>
          <w:p w14:paraId="4035D7A9" w14:textId="77777777" w:rsidR="007F4374" w:rsidRDefault="007F4374" w:rsidP="005C3966">
            <w:pPr>
              <w:pStyle w:val="ListParagraph"/>
              <w:numPr>
                <w:ilvl w:val="0"/>
                <w:numId w:val="7"/>
              </w:num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Sustainable Natural Resource Allocation and Management</w:t>
            </w:r>
          </w:p>
          <w:p w14:paraId="6C9F4EE6" w14:textId="77777777" w:rsidR="007F4374" w:rsidRDefault="007F4374" w:rsidP="005C3966">
            <w:pPr>
              <w:pStyle w:val="ListParagraph"/>
              <w:numPr>
                <w:ilvl w:val="0"/>
                <w:numId w:val="7"/>
              </w:num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Enhance the Quality of Life for all Segments of Society</w:t>
            </w:r>
          </w:p>
          <w:p w14:paraId="36A2CBF6" w14:textId="77777777" w:rsidR="007F4374" w:rsidRDefault="007F4374" w:rsidP="005C3966">
            <w:pPr>
              <w:pStyle w:val="ListParagraph"/>
              <w:numPr>
                <w:ilvl w:val="0"/>
                <w:numId w:val="7"/>
              </w:num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Enhance Environment Protection and Management</w:t>
            </w:r>
          </w:p>
          <w:p w14:paraId="1E776054" w14:textId="77777777" w:rsidR="007F4374" w:rsidRDefault="007F4374" w:rsidP="005C3966">
            <w:pPr>
              <w:pStyle w:val="ListParagraph"/>
              <w:numPr>
                <w:ilvl w:val="0"/>
                <w:numId w:val="7"/>
              </w:numPr>
              <w:spacing w:line="264" w:lineRule="auto"/>
              <w:rPr>
                <w:rFonts w:asciiTheme="minorHAnsi" w:hAnsiTheme="minorHAnsi" w:cstheme="minorHAnsi"/>
                <w:sz w:val="20"/>
                <w:szCs w:val="20"/>
              </w:rPr>
            </w:pPr>
            <w:r>
              <w:rPr>
                <w:rFonts w:asciiTheme="minorHAnsi" w:hAnsiTheme="minorHAnsi" w:cstheme="minorHAnsi"/>
                <w:b w:val="0"/>
                <w:bCs w:val="0"/>
                <w:sz w:val="20"/>
                <w:szCs w:val="20"/>
              </w:rPr>
              <w:t>Implementation of Integrated Spatial Planning System</w:t>
            </w:r>
            <w:r>
              <w:rPr>
                <w:rFonts w:asciiTheme="minorHAnsi" w:hAnsiTheme="minorHAnsi" w:cstheme="minorHAnsi"/>
                <w:b w:val="0"/>
                <w:bCs w:val="0"/>
                <w:sz w:val="20"/>
                <w:szCs w:val="20"/>
              </w:rPr>
              <w:tab/>
            </w:r>
            <w:r>
              <w:rPr>
                <w:rFonts w:asciiTheme="minorHAnsi" w:hAnsiTheme="minorHAnsi" w:cstheme="minorHAnsi"/>
                <w:sz w:val="20"/>
                <w:szCs w:val="20"/>
              </w:rPr>
              <w:t xml:space="preserve">     </w:t>
            </w:r>
          </w:p>
        </w:tc>
        <w:tc>
          <w:tcPr>
            <w:tcW w:w="202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4B746B0" w14:textId="77777777" w:rsidR="007F4374" w:rsidRDefault="007F4374" w:rsidP="005C3966">
            <w:pPr>
              <w:pStyle w:val="ListParagraph"/>
              <w:numPr>
                <w:ilvl w:val="0"/>
                <w:numId w:val="8"/>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 country where people can feel safe and affluent</w:t>
            </w:r>
          </w:p>
          <w:p w14:paraId="661FB569" w14:textId="77777777" w:rsidR="007F4374" w:rsidRDefault="007F4374" w:rsidP="005C3966">
            <w:pPr>
              <w:pStyle w:val="ListParagraph"/>
              <w:numPr>
                <w:ilvl w:val="0"/>
                <w:numId w:val="8"/>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 vigorous country sustaining economic growth</w:t>
            </w:r>
          </w:p>
          <w:p w14:paraId="697F776D" w14:textId="77777777" w:rsidR="007F4374" w:rsidRDefault="007F4374" w:rsidP="005C3966">
            <w:pPr>
              <w:pStyle w:val="ListParagraph"/>
              <w:numPr>
                <w:ilvl w:val="0"/>
                <w:numId w:val="8"/>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 country exerting a strong presence in the international community</w:t>
            </w:r>
          </w:p>
        </w:tc>
        <w:tc>
          <w:tcPr>
            <w:tcW w:w="1821"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A157B38"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The maintenance of high and stable levels of economic growth and employment Social progress which recognizes the needs of everyone </w:t>
            </w:r>
          </w:p>
          <w:p w14:paraId="0524FF65"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Effective protection of the environment </w:t>
            </w:r>
          </w:p>
          <w:p w14:paraId="77667651"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Prudent use of natural resources</w:t>
            </w:r>
          </w:p>
          <w:p w14:paraId="30D5FD35"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Economy in the use of land</w:t>
            </w:r>
          </w:p>
          <w:p w14:paraId="1C5FB6CB"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Enhancing existing environmental, social and economic capital</w:t>
            </w:r>
          </w:p>
          <w:p w14:paraId="1EF449BD"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Achieving quality in development</w:t>
            </w:r>
          </w:p>
        </w:tc>
        <w:tc>
          <w:tcPr>
            <w:tcW w:w="179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CBD8FC9"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Competitive and Integrated national territory </w:t>
            </w:r>
          </w:p>
          <w:p w14:paraId="2F41C75F"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Sustainable and Ecofriendly national territory </w:t>
            </w:r>
          </w:p>
          <w:p w14:paraId="098A4794"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Elegant and Attractive national territory </w:t>
            </w:r>
          </w:p>
          <w:p w14:paraId="18E8B7DC"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Open national territory</w:t>
            </w:r>
          </w:p>
        </w:tc>
        <w:tc>
          <w:tcPr>
            <w:tcW w:w="17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2E22427"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Growth and Innovation </w:t>
            </w:r>
          </w:p>
          <w:p w14:paraId="2891AC9C"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Conservation of resources and shaping of cultural landscapes. </w:t>
            </w:r>
          </w:p>
          <w:p w14:paraId="7797983D" w14:textId="77777777" w:rsidR="007F4374" w:rsidRDefault="007F4374" w:rsidP="005C3966">
            <w:pPr>
              <w:pStyle w:val="ListParagraph"/>
              <w:numPr>
                <w:ilvl w:val="0"/>
                <w:numId w:val="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Ensuring services of public interest</w:t>
            </w:r>
          </w:p>
        </w:tc>
      </w:tr>
    </w:tbl>
    <w:p w14:paraId="0F6FDC32" w14:textId="77777777" w:rsidR="007F4374" w:rsidRPr="00952DFD" w:rsidRDefault="007F4374" w:rsidP="00EB38CE">
      <w:pPr>
        <w:spacing w:after="0" w:line="264" w:lineRule="auto"/>
      </w:pPr>
    </w:p>
    <w:p w14:paraId="021D32DD" w14:textId="25D7E722" w:rsidR="007F4374" w:rsidRDefault="007F4374" w:rsidP="002B4702">
      <w:pPr>
        <w:pStyle w:val="Heading3"/>
      </w:pPr>
      <w:bookmarkStart w:id="21" w:name="_Toc53164065"/>
      <w:r>
        <w:t>How are other provinces doing it?</w:t>
      </w:r>
      <w:bookmarkEnd w:id="21"/>
    </w:p>
    <w:p w14:paraId="66CAD732" w14:textId="77777777" w:rsidR="002B4702" w:rsidRPr="002B4702" w:rsidRDefault="002B4702" w:rsidP="002B4702">
      <w:pPr>
        <w:spacing w:after="0"/>
      </w:pPr>
    </w:p>
    <w:p w14:paraId="2969AB88" w14:textId="4FFDF5E1" w:rsidR="00EB38CE" w:rsidRDefault="00EB38CE" w:rsidP="00EB38CE">
      <w:pPr>
        <w:spacing w:after="0" w:line="264" w:lineRule="auto"/>
        <w:jc w:val="both"/>
        <w:rPr>
          <w:rFonts w:cstheme="minorHAnsi"/>
        </w:rPr>
      </w:pPr>
      <w:r>
        <w:rPr>
          <w:rFonts w:cstheme="minorHAnsi"/>
        </w:rPr>
        <w:t>It may</w:t>
      </w:r>
      <w:r w:rsidR="006A4014">
        <w:rPr>
          <w:rFonts w:cstheme="minorHAnsi"/>
        </w:rPr>
        <w:t xml:space="preserve"> also</w:t>
      </w:r>
      <w:r>
        <w:rPr>
          <w:rFonts w:cstheme="minorHAnsi"/>
        </w:rPr>
        <w:t xml:space="preserve"> be useful for the </w:t>
      </w:r>
      <w:r w:rsidR="00993D7A">
        <w:rPr>
          <w:rFonts w:cstheme="minorHAnsi"/>
        </w:rPr>
        <w:t>GoB</w:t>
      </w:r>
      <w:r w:rsidR="00A96AE3">
        <w:rPr>
          <w:rFonts w:cstheme="minorHAnsi"/>
        </w:rPr>
        <w:t xml:space="preserve"> </w:t>
      </w:r>
      <w:r>
        <w:rPr>
          <w:rFonts w:cstheme="minorHAnsi"/>
        </w:rPr>
        <w:t xml:space="preserve">to observe how Khyber Pakhtunkhwa </w:t>
      </w:r>
      <w:r w:rsidR="00FF518F">
        <w:rPr>
          <w:rFonts w:cstheme="minorHAnsi"/>
        </w:rPr>
        <w:t>and</w:t>
      </w:r>
      <w:r>
        <w:rPr>
          <w:rFonts w:cstheme="minorHAnsi"/>
        </w:rPr>
        <w:t xml:space="preserve"> Punjab</w:t>
      </w:r>
      <w:r>
        <w:rPr>
          <w:rStyle w:val="FootnoteReference"/>
          <w:rFonts w:cstheme="minorHAnsi"/>
        </w:rPr>
        <w:footnoteReference w:id="22"/>
      </w:r>
      <w:r>
        <w:rPr>
          <w:rFonts w:cstheme="minorHAnsi"/>
        </w:rPr>
        <w:t xml:space="preserve"> </w:t>
      </w:r>
      <w:r w:rsidR="006A4014">
        <w:rPr>
          <w:rFonts w:cstheme="minorHAnsi"/>
        </w:rPr>
        <w:t xml:space="preserve">have </w:t>
      </w:r>
      <w:r>
        <w:rPr>
          <w:rFonts w:cstheme="minorHAnsi"/>
        </w:rPr>
        <w:t>approach</w:t>
      </w:r>
      <w:r w:rsidR="006A4014">
        <w:rPr>
          <w:rFonts w:cstheme="minorHAnsi"/>
        </w:rPr>
        <w:t>ed</w:t>
      </w:r>
      <w:r>
        <w:rPr>
          <w:rFonts w:cstheme="minorHAnsi"/>
        </w:rPr>
        <w:t xml:space="preserve"> </w:t>
      </w:r>
      <w:r w:rsidR="006A4014">
        <w:rPr>
          <w:rFonts w:cstheme="minorHAnsi"/>
        </w:rPr>
        <w:t>a</w:t>
      </w:r>
      <w:r>
        <w:rPr>
          <w:rFonts w:cstheme="minorHAnsi"/>
        </w:rPr>
        <w:t xml:space="preserve"> spatial strategy</w:t>
      </w:r>
      <w:r w:rsidR="006A4014">
        <w:rPr>
          <w:rFonts w:cstheme="minorHAnsi"/>
        </w:rPr>
        <w:t xml:space="preserve"> especially in terms of sector coverage</w:t>
      </w:r>
      <w:r>
        <w:rPr>
          <w:rFonts w:cstheme="minorHAnsi"/>
        </w:rPr>
        <w:t xml:space="preserve"> before defining the scope of BSS</w:t>
      </w:r>
      <w:r w:rsidR="006A4014">
        <w:rPr>
          <w:rFonts w:cstheme="minorHAnsi"/>
        </w:rPr>
        <w:t>.</w:t>
      </w:r>
    </w:p>
    <w:p w14:paraId="7F4601BF" w14:textId="77777777" w:rsidR="00EB38CE" w:rsidRPr="00EB38CE" w:rsidRDefault="00EB38CE" w:rsidP="00EB38CE">
      <w:pPr>
        <w:spacing w:after="0" w:line="264" w:lineRule="auto"/>
        <w:jc w:val="both"/>
        <w:rPr>
          <w:rFonts w:cstheme="minorHAnsi"/>
          <w:sz w:val="20"/>
          <w:szCs w:val="20"/>
        </w:rPr>
      </w:pPr>
    </w:p>
    <w:p w14:paraId="279EF4E0" w14:textId="77777777" w:rsidR="00EB38CE" w:rsidRPr="00EB38CE" w:rsidRDefault="00EB38CE" w:rsidP="00EB38CE">
      <w:r w:rsidRPr="00A05CDD">
        <w:rPr>
          <w:rFonts w:cstheme="minorHAnsi"/>
          <w:noProof/>
        </w:rPr>
        <w:lastRenderedPageBreak/>
        <mc:AlternateContent>
          <mc:Choice Requires="wps">
            <w:drawing>
              <wp:inline distT="0" distB="0" distL="0" distR="0" wp14:anchorId="11A273D9" wp14:editId="1001C951">
                <wp:extent cx="5943600" cy="292608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26080"/>
                        </a:xfrm>
                        <a:prstGeom prst="rect">
                          <a:avLst/>
                        </a:prstGeom>
                        <a:solidFill>
                          <a:srgbClr val="FFFFFF"/>
                        </a:solidFill>
                        <a:ln w="9525">
                          <a:solidFill>
                            <a:srgbClr val="000000"/>
                          </a:solidFill>
                          <a:miter lim="800000"/>
                          <a:headEnd/>
                          <a:tailEnd/>
                        </a:ln>
                      </wps:spPr>
                      <wps:txbx>
                        <w:txbxContent>
                          <w:p w14:paraId="3CD04047" w14:textId="77777777" w:rsidR="00B33F3D" w:rsidRPr="00C74F59" w:rsidRDefault="00B33F3D" w:rsidP="00EB38CE">
                            <w:pPr>
                              <w:spacing w:after="0"/>
                              <w:jc w:val="center"/>
                              <w:rPr>
                                <w:b/>
                                <w:bCs/>
                                <w:sz w:val="20"/>
                                <w:szCs w:val="20"/>
                              </w:rPr>
                            </w:pPr>
                            <w:r w:rsidRPr="00C74F59">
                              <w:rPr>
                                <w:b/>
                                <w:bCs/>
                                <w:sz w:val="20"/>
                                <w:szCs w:val="20"/>
                              </w:rPr>
                              <w:t>Khyber Pakhtunkhwa</w:t>
                            </w:r>
                          </w:p>
                          <w:p w14:paraId="1C3EB731" w14:textId="77777777" w:rsidR="00B33F3D" w:rsidRPr="00C74F59" w:rsidRDefault="00B33F3D" w:rsidP="00EB38CE">
                            <w:pPr>
                              <w:spacing w:after="0"/>
                              <w:rPr>
                                <w:rFonts w:cstheme="minorHAnsi"/>
                                <w:sz w:val="20"/>
                                <w:szCs w:val="20"/>
                              </w:rPr>
                            </w:pPr>
                            <w:r w:rsidRPr="00C74F59">
                              <w:rPr>
                                <w:rFonts w:cstheme="minorHAnsi"/>
                                <w:sz w:val="20"/>
                                <w:szCs w:val="20"/>
                              </w:rPr>
                              <w:t>The KP Urban Policy Unit has developed a ‘universe’ of sectors that they are planning to include in their geospatial mapping systems to develop land-use plans and master plans at the divisional and district levels in KP. These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288"/>
                            </w:tblGrid>
                            <w:tr w:rsidR="00B33F3D" w:rsidRPr="00C74F59" w14:paraId="1885D79A" w14:textId="77777777" w:rsidTr="00EB38CE">
                              <w:tc>
                                <w:tcPr>
                                  <w:tcW w:w="4770" w:type="dxa"/>
                                </w:tcPr>
                                <w:p w14:paraId="2D06981C"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Urbanization and hierarchy of human settlement</w:t>
                                  </w:r>
                                </w:p>
                              </w:tc>
                              <w:tc>
                                <w:tcPr>
                                  <w:tcW w:w="4288" w:type="dxa"/>
                                </w:tcPr>
                                <w:p w14:paraId="710644AF" w14:textId="77777777" w:rsidR="00B33F3D" w:rsidRPr="00C74F59" w:rsidRDefault="00B33F3D" w:rsidP="005C3966">
                                  <w:pPr>
                                    <w:pStyle w:val="ListParagraph"/>
                                    <w:numPr>
                                      <w:ilvl w:val="0"/>
                                      <w:numId w:val="11"/>
                                    </w:numPr>
                                    <w:rPr>
                                      <w:sz w:val="20"/>
                                      <w:szCs w:val="20"/>
                                    </w:rPr>
                                  </w:pPr>
                                  <w:r w:rsidRPr="00C74F59">
                                    <w:rPr>
                                      <w:rFonts w:cstheme="minorHAnsi"/>
                                      <w:sz w:val="20"/>
                                      <w:szCs w:val="20"/>
                                    </w:rPr>
                                    <w:t>Demography</w:t>
                                  </w:r>
                                </w:p>
                              </w:tc>
                            </w:tr>
                            <w:tr w:rsidR="00B33F3D" w:rsidRPr="00C74F59" w14:paraId="5F9D065B" w14:textId="77777777" w:rsidTr="00EB38CE">
                              <w:tc>
                                <w:tcPr>
                                  <w:tcW w:w="4770" w:type="dxa"/>
                                </w:tcPr>
                                <w:p w14:paraId="61ACE352"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Agriculture and livestock</w:t>
                                  </w:r>
                                </w:p>
                              </w:tc>
                              <w:tc>
                                <w:tcPr>
                                  <w:tcW w:w="4288" w:type="dxa"/>
                                </w:tcPr>
                                <w:p w14:paraId="4099995B" w14:textId="77777777" w:rsidR="00B33F3D" w:rsidRPr="00C74F59" w:rsidRDefault="00B33F3D" w:rsidP="005C3966">
                                  <w:pPr>
                                    <w:pStyle w:val="ListParagraph"/>
                                    <w:numPr>
                                      <w:ilvl w:val="0"/>
                                      <w:numId w:val="11"/>
                                    </w:numPr>
                                    <w:rPr>
                                      <w:sz w:val="20"/>
                                      <w:szCs w:val="20"/>
                                    </w:rPr>
                                  </w:pPr>
                                  <w:r w:rsidRPr="00C74F59">
                                    <w:rPr>
                                      <w:rFonts w:cstheme="minorHAnsi"/>
                                      <w:sz w:val="20"/>
                                      <w:szCs w:val="20"/>
                                    </w:rPr>
                                    <w:t>Trade</w:t>
                                  </w:r>
                                </w:p>
                              </w:tc>
                            </w:tr>
                            <w:tr w:rsidR="00B33F3D" w:rsidRPr="00C74F59" w14:paraId="76E405DD" w14:textId="77777777" w:rsidTr="00EB38CE">
                              <w:tc>
                                <w:tcPr>
                                  <w:tcW w:w="4770" w:type="dxa"/>
                                </w:tcPr>
                                <w:p w14:paraId="2609CA25" w14:textId="77777777" w:rsidR="00B33F3D" w:rsidRPr="00C74F59" w:rsidRDefault="00B33F3D" w:rsidP="005C3966">
                                  <w:pPr>
                                    <w:pStyle w:val="ListParagraph"/>
                                    <w:numPr>
                                      <w:ilvl w:val="0"/>
                                      <w:numId w:val="11"/>
                                    </w:numPr>
                                    <w:rPr>
                                      <w:rFonts w:cstheme="minorHAnsi"/>
                                      <w:sz w:val="20"/>
                                      <w:szCs w:val="20"/>
                                    </w:rPr>
                                  </w:pPr>
                                  <w:r w:rsidRPr="00C74F59">
                                    <w:rPr>
                                      <w:sz w:val="20"/>
                                      <w:szCs w:val="20"/>
                                    </w:rPr>
                                    <w:t>Commerce and Industries</w:t>
                                  </w:r>
                                </w:p>
                              </w:tc>
                              <w:tc>
                                <w:tcPr>
                                  <w:tcW w:w="4288" w:type="dxa"/>
                                </w:tcPr>
                                <w:p w14:paraId="609CB54C" w14:textId="77777777" w:rsidR="00B33F3D" w:rsidRPr="00C74F59" w:rsidRDefault="00B33F3D" w:rsidP="005C3966">
                                  <w:pPr>
                                    <w:pStyle w:val="ListParagraph"/>
                                    <w:numPr>
                                      <w:ilvl w:val="0"/>
                                      <w:numId w:val="11"/>
                                    </w:numPr>
                                    <w:rPr>
                                      <w:sz w:val="20"/>
                                      <w:szCs w:val="20"/>
                                    </w:rPr>
                                  </w:pPr>
                                  <w:r w:rsidRPr="00C74F59">
                                    <w:rPr>
                                      <w:sz w:val="20"/>
                                      <w:szCs w:val="20"/>
                                    </w:rPr>
                                    <w:t>Mines and Minerals</w:t>
                                  </w:r>
                                </w:p>
                              </w:tc>
                            </w:tr>
                            <w:tr w:rsidR="00B33F3D" w:rsidRPr="00C74F59" w14:paraId="2AB9EFCB" w14:textId="77777777" w:rsidTr="00EB38CE">
                              <w:tc>
                                <w:tcPr>
                                  <w:tcW w:w="4770" w:type="dxa"/>
                                </w:tcPr>
                                <w:p w14:paraId="24C1E6A6" w14:textId="77777777" w:rsidR="00B33F3D" w:rsidRPr="00C74F59" w:rsidRDefault="00B33F3D" w:rsidP="005C3966">
                                  <w:pPr>
                                    <w:pStyle w:val="ListParagraph"/>
                                    <w:numPr>
                                      <w:ilvl w:val="0"/>
                                      <w:numId w:val="11"/>
                                    </w:numPr>
                                    <w:rPr>
                                      <w:rFonts w:cstheme="minorHAnsi"/>
                                      <w:sz w:val="20"/>
                                      <w:szCs w:val="20"/>
                                    </w:rPr>
                                  </w:pPr>
                                  <w:r w:rsidRPr="00C74F59">
                                    <w:rPr>
                                      <w:sz w:val="20"/>
                                      <w:szCs w:val="20"/>
                                    </w:rPr>
                                    <w:t>Energy</w:t>
                                  </w:r>
                                </w:p>
                              </w:tc>
                              <w:tc>
                                <w:tcPr>
                                  <w:tcW w:w="4288" w:type="dxa"/>
                                </w:tcPr>
                                <w:p w14:paraId="3DBA2F6B" w14:textId="77777777" w:rsidR="00B33F3D" w:rsidRPr="00C74F59" w:rsidRDefault="00B33F3D" w:rsidP="005C3966">
                                  <w:pPr>
                                    <w:pStyle w:val="ListParagraph"/>
                                    <w:numPr>
                                      <w:ilvl w:val="0"/>
                                      <w:numId w:val="11"/>
                                    </w:numPr>
                                    <w:rPr>
                                      <w:sz w:val="20"/>
                                      <w:szCs w:val="20"/>
                                    </w:rPr>
                                  </w:pPr>
                                  <w:r w:rsidRPr="00C74F59">
                                    <w:rPr>
                                      <w:rFonts w:cstheme="minorHAnsi"/>
                                      <w:sz w:val="20"/>
                                      <w:szCs w:val="20"/>
                                    </w:rPr>
                                    <w:t>Communication (Road, Rail and airways, postal services and Telegraphs)</w:t>
                                  </w:r>
                                </w:p>
                              </w:tc>
                            </w:tr>
                            <w:tr w:rsidR="00B33F3D" w:rsidRPr="00C74F59" w14:paraId="7C3A7822" w14:textId="77777777" w:rsidTr="00EB38CE">
                              <w:tc>
                                <w:tcPr>
                                  <w:tcW w:w="4770" w:type="dxa"/>
                                </w:tcPr>
                                <w:p w14:paraId="3A310302" w14:textId="77777777" w:rsidR="00B33F3D" w:rsidRPr="00C74F59" w:rsidRDefault="00B33F3D" w:rsidP="005C3966">
                                  <w:pPr>
                                    <w:pStyle w:val="ListParagraph"/>
                                    <w:numPr>
                                      <w:ilvl w:val="0"/>
                                      <w:numId w:val="11"/>
                                    </w:numPr>
                                    <w:rPr>
                                      <w:sz w:val="20"/>
                                      <w:szCs w:val="20"/>
                                    </w:rPr>
                                  </w:pPr>
                                  <w:r w:rsidRPr="00C74F59">
                                    <w:rPr>
                                      <w:sz w:val="20"/>
                                      <w:szCs w:val="20"/>
                                    </w:rPr>
                                    <w:t>Health</w:t>
                                  </w:r>
                                </w:p>
                              </w:tc>
                              <w:tc>
                                <w:tcPr>
                                  <w:tcW w:w="4288" w:type="dxa"/>
                                </w:tcPr>
                                <w:p w14:paraId="054D296A" w14:textId="77777777" w:rsidR="00B33F3D" w:rsidRPr="00C74F59" w:rsidRDefault="00B33F3D" w:rsidP="005C3966">
                                  <w:pPr>
                                    <w:pStyle w:val="ListParagraph"/>
                                    <w:numPr>
                                      <w:ilvl w:val="0"/>
                                      <w:numId w:val="11"/>
                                    </w:numPr>
                                    <w:rPr>
                                      <w:sz w:val="20"/>
                                      <w:szCs w:val="20"/>
                                    </w:rPr>
                                  </w:pPr>
                                  <w:r w:rsidRPr="00C74F59">
                                    <w:rPr>
                                      <w:sz w:val="20"/>
                                      <w:szCs w:val="20"/>
                                    </w:rPr>
                                    <w:t>Education</w:t>
                                  </w:r>
                                </w:p>
                              </w:tc>
                            </w:tr>
                            <w:tr w:rsidR="00B33F3D" w:rsidRPr="00C74F59" w14:paraId="23C69AD2" w14:textId="77777777" w:rsidTr="00EB38CE">
                              <w:tc>
                                <w:tcPr>
                                  <w:tcW w:w="4770" w:type="dxa"/>
                                </w:tcPr>
                                <w:p w14:paraId="6A1FAC21" w14:textId="77777777" w:rsidR="00B33F3D" w:rsidRPr="00C74F59" w:rsidRDefault="00B33F3D" w:rsidP="005C3966">
                                  <w:pPr>
                                    <w:pStyle w:val="ListParagraph"/>
                                    <w:numPr>
                                      <w:ilvl w:val="0"/>
                                      <w:numId w:val="11"/>
                                    </w:numPr>
                                    <w:rPr>
                                      <w:sz w:val="20"/>
                                      <w:szCs w:val="20"/>
                                    </w:rPr>
                                  </w:pPr>
                                  <w:r w:rsidRPr="00C74F59">
                                    <w:rPr>
                                      <w:sz w:val="20"/>
                                      <w:szCs w:val="20"/>
                                    </w:rPr>
                                    <w:t>Tourism</w:t>
                                  </w:r>
                                </w:p>
                              </w:tc>
                              <w:tc>
                                <w:tcPr>
                                  <w:tcW w:w="4288" w:type="dxa"/>
                                </w:tcPr>
                                <w:p w14:paraId="5C1B70E3" w14:textId="77777777" w:rsidR="00B33F3D" w:rsidRPr="00C74F59" w:rsidRDefault="00B33F3D" w:rsidP="005C3966">
                                  <w:pPr>
                                    <w:pStyle w:val="ListParagraph"/>
                                    <w:numPr>
                                      <w:ilvl w:val="0"/>
                                      <w:numId w:val="11"/>
                                    </w:numPr>
                                    <w:rPr>
                                      <w:sz w:val="20"/>
                                      <w:szCs w:val="20"/>
                                    </w:rPr>
                                  </w:pPr>
                                  <w:r w:rsidRPr="00C74F59">
                                    <w:rPr>
                                      <w:sz w:val="20"/>
                                      <w:szCs w:val="20"/>
                                    </w:rPr>
                                    <w:t>Sports</w:t>
                                  </w:r>
                                </w:p>
                              </w:tc>
                            </w:tr>
                            <w:tr w:rsidR="00B33F3D" w:rsidRPr="00C74F59" w14:paraId="414D44FC" w14:textId="77777777" w:rsidTr="00EB38CE">
                              <w:tc>
                                <w:tcPr>
                                  <w:tcW w:w="4770" w:type="dxa"/>
                                </w:tcPr>
                                <w:p w14:paraId="152E226A"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 xml:space="preserve">Entertainment including historical and religious places, </w:t>
                                  </w:r>
                                </w:p>
                              </w:tc>
                              <w:tc>
                                <w:tcPr>
                                  <w:tcW w:w="4288" w:type="dxa"/>
                                </w:tcPr>
                                <w:p w14:paraId="25EAF1DC" w14:textId="77777777" w:rsidR="00B33F3D" w:rsidRPr="00C74F59" w:rsidRDefault="00B33F3D" w:rsidP="005C3966">
                                  <w:pPr>
                                    <w:pStyle w:val="ListParagraph"/>
                                    <w:numPr>
                                      <w:ilvl w:val="0"/>
                                      <w:numId w:val="11"/>
                                    </w:numPr>
                                    <w:rPr>
                                      <w:sz w:val="20"/>
                                      <w:szCs w:val="20"/>
                                    </w:rPr>
                                  </w:pPr>
                                  <w:r w:rsidRPr="00C74F59">
                                    <w:rPr>
                                      <w:sz w:val="20"/>
                                      <w:szCs w:val="20"/>
                                    </w:rPr>
                                    <w:t>Libraries</w:t>
                                  </w:r>
                                </w:p>
                              </w:tc>
                            </w:tr>
                            <w:tr w:rsidR="00B33F3D" w:rsidRPr="00C74F59" w14:paraId="5EE5A7A8" w14:textId="77777777" w:rsidTr="00EB38CE">
                              <w:tc>
                                <w:tcPr>
                                  <w:tcW w:w="4770" w:type="dxa"/>
                                </w:tcPr>
                                <w:p w14:paraId="4C5C5D00"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Museums</w:t>
                                  </w:r>
                                </w:p>
                              </w:tc>
                              <w:tc>
                                <w:tcPr>
                                  <w:tcW w:w="4288" w:type="dxa"/>
                                </w:tcPr>
                                <w:p w14:paraId="0E68A098" w14:textId="77777777" w:rsidR="00B33F3D" w:rsidRPr="00C74F59" w:rsidRDefault="00B33F3D" w:rsidP="005C3966">
                                  <w:pPr>
                                    <w:pStyle w:val="ListParagraph"/>
                                    <w:numPr>
                                      <w:ilvl w:val="0"/>
                                      <w:numId w:val="11"/>
                                    </w:numPr>
                                    <w:rPr>
                                      <w:sz w:val="20"/>
                                      <w:szCs w:val="20"/>
                                    </w:rPr>
                                  </w:pPr>
                                  <w:r w:rsidRPr="00C74F59">
                                    <w:rPr>
                                      <w:sz w:val="20"/>
                                      <w:szCs w:val="20"/>
                                    </w:rPr>
                                    <w:t>Zoos</w:t>
                                  </w:r>
                                </w:p>
                              </w:tc>
                            </w:tr>
                            <w:tr w:rsidR="00B33F3D" w:rsidRPr="00C74F59" w14:paraId="24CC8428" w14:textId="77777777" w:rsidTr="00EB38CE">
                              <w:tc>
                                <w:tcPr>
                                  <w:tcW w:w="4770" w:type="dxa"/>
                                </w:tcPr>
                                <w:p w14:paraId="2B5DB9F7" w14:textId="77777777" w:rsidR="00B33F3D" w:rsidRPr="00C74F59" w:rsidRDefault="00B33F3D" w:rsidP="005C3966">
                                  <w:pPr>
                                    <w:pStyle w:val="ListParagraph"/>
                                    <w:numPr>
                                      <w:ilvl w:val="0"/>
                                      <w:numId w:val="11"/>
                                    </w:numPr>
                                    <w:rPr>
                                      <w:sz w:val="20"/>
                                      <w:szCs w:val="20"/>
                                    </w:rPr>
                                  </w:pPr>
                                  <w:r w:rsidRPr="00C74F59">
                                    <w:rPr>
                                      <w:sz w:val="20"/>
                                      <w:szCs w:val="20"/>
                                    </w:rPr>
                                    <w:t>Open Spaces</w:t>
                                  </w:r>
                                </w:p>
                              </w:tc>
                              <w:tc>
                                <w:tcPr>
                                  <w:tcW w:w="4288" w:type="dxa"/>
                                </w:tcPr>
                                <w:p w14:paraId="45B3FBB7" w14:textId="77777777" w:rsidR="00B33F3D" w:rsidRPr="00C74F59" w:rsidRDefault="00B33F3D" w:rsidP="005C3966">
                                  <w:pPr>
                                    <w:pStyle w:val="ListParagraph"/>
                                    <w:numPr>
                                      <w:ilvl w:val="0"/>
                                      <w:numId w:val="11"/>
                                    </w:numPr>
                                    <w:rPr>
                                      <w:sz w:val="20"/>
                                      <w:szCs w:val="20"/>
                                    </w:rPr>
                                  </w:pPr>
                                  <w:r w:rsidRPr="00C74F59">
                                    <w:rPr>
                                      <w:sz w:val="20"/>
                                      <w:szCs w:val="20"/>
                                    </w:rPr>
                                    <w:t>Security</w:t>
                                  </w:r>
                                </w:p>
                              </w:tc>
                            </w:tr>
                            <w:tr w:rsidR="00B33F3D" w:rsidRPr="00C74F59" w14:paraId="616F9E59" w14:textId="77777777" w:rsidTr="00EB38CE">
                              <w:tc>
                                <w:tcPr>
                                  <w:tcW w:w="4770" w:type="dxa"/>
                                </w:tcPr>
                                <w:p w14:paraId="54F6C2DA" w14:textId="77777777" w:rsidR="00B33F3D" w:rsidRPr="00C74F59" w:rsidRDefault="00B33F3D" w:rsidP="005C3966">
                                  <w:pPr>
                                    <w:pStyle w:val="ListParagraph"/>
                                    <w:numPr>
                                      <w:ilvl w:val="0"/>
                                      <w:numId w:val="11"/>
                                    </w:numPr>
                                    <w:rPr>
                                      <w:sz w:val="20"/>
                                      <w:szCs w:val="20"/>
                                    </w:rPr>
                                  </w:pPr>
                                  <w:r w:rsidRPr="00C74F59">
                                    <w:rPr>
                                      <w:sz w:val="20"/>
                                      <w:szCs w:val="20"/>
                                    </w:rPr>
                                    <w:t>Graveyards</w:t>
                                  </w:r>
                                </w:p>
                              </w:tc>
                              <w:tc>
                                <w:tcPr>
                                  <w:tcW w:w="4288" w:type="dxa"/>
                                </w:tcPr>
                                <w:p w14:paraId="199E1A9C" w14:textId="77777777" w:rsidR="00B33F3D" w:rsidRPr="00C74F59" w:rsidRDefault="00B33F3D" w:rsidP="005C3966">
                                  <w:pPr>
                                    <w:pStyle w:val="ListParagraph"/>
                                    <w:numPr>
                                      <w:ilvl w:val="0"/>
                                      <w:numId w:val="11"/>
                                    </w:numPr>
                                    <w:rPr>
                                      <w:sz w:val="20"/>
                                      <w:szCs w:val="20"/>
                                    </w:rPr>
                                  </w:pPr>
                                  <w:r w:rsidRPr="00C74F59">
                                    <w:rPr>
                                      <w:sz w:val="20"/>
                                      <w:szCs w:val="20"/>
                                    </w:rPr>
                                    <w:t>Housing</w:t>
                                  </w:r>
                                </w:p>
                              </w:tc>
                            </w:tr>
                            <w:tr w:rsidR="00B33F3D" w:rsidRPr="00C74F59" w14:paraId="60C3BBD6" w14:textId="77777777" w:rsidTr="00EB38CE">
                              <w:tc>
                                <w:tcPr>
                                  <w:tcW w:w="4770" w:type="dxa"/>
                                </w:tcPr>
                                <w:p w14:paraId="121AA7B5"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Water (surface and ground water resources)</w:t>
                                  </w:r>
                                </w:p>
                              </w:tc>
                              <w:tc>
                                <w:tcPr>
                                  <w:tcW w:w="4288" w:type="dxa"/>
                                </w:tcPr>
                                <w:p w14:paraId="23A08965" w14:textId="77777777" w:rsidR="00B33F3D" w:rsidRPr="00C74F59" w:rsidRDefault="00B33F3D" w:rsidP="005C3966">
                                  <w:pPr>
                                    <w:pStyle w:val="ListParagraph"/>
                                    <w:numPr>
                                      <w:ilvl w:val="0"/>
                                      <w:numId w:val="11"/>
                                    </w:numPr>
                                    <w:rPr>
                                      <w:sz w:val="20"/>
                                      <w:szCs w:val="20"/>
                                    </w:rPr>
                                  </w:pPr>
                                  <w:r w:rsidRPr="00C74F59">
                                    <w:rPr>
                                      <w:sz w:val="20"/>
                                      <w:szCs w:val="20"/>
                                    </w:rPr>
                                    <w:t>District Economy</w:t>
                                  </w:r>
                                </w:p>
                              </w:tc>
                            </w:tr>
                          </w:tbl>
                          <w:p w14:paraId="5009D9E8" w14:textId="77777777" w:rsidR="00B33F3D" w:rsidRPr="00C74F59" w:rsidRDefault="00B33F3D" w:rsidP="00EB38CE">
                            <w:pPr>
                              <w:rPr>
                                <w:sz w:val="20"/>
                                <w:szCs w:val="20"/>
                              </w:rPr>
                            </w:pPr>
                          </w:p>
                        </w:txbxContent>
                      </wps:txbx>
                      <wps:bodyPr rot="0" vert="horz" wrap="square" lIns="91440" tIns="45720" rIns="91440" bIns="45720" anchor="t" anchorCtr="0">
                        <a:noAutofit/>
                      </wps:bodyPr>
                    </wps:wsp>
                  </a:graphicData>
                </a:graphic>
              </wp:inline>
            </w:drawing>
          </mc:Choice>
          <mc:Fallback>
            <w:pict>
              <v:shapetype w14:anchorId="11A273D9" id="_x0000_t202" coordsize="21600,21600" o:spt="202" path="m,l,21600r21600,l21600,xe">
                <v:stroke joinstyle="miter"/>
                <v:path gradientshapeok="t" o:connecttype="rect"/>
              </v:shapetype>
              <v:shape id="Text Box 2" o:spid="_x0000_s1029" type="#_x0000_t202" style="width:468pt;height:2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">
                <v:textbox>
                  <w:txbxContent>
                    <w:p w14:paraId="3CD04047" w14:textId="77777777" w:rsidR="00B33F3D" w:rsidRPr="00C74F59" w:rsidRDefault="00B33F3D" w:rsidP="00EB38CE">
                      <w:pPr>
                        <w:spacing w:after="0"/>
                        <w:jc w:val="center"/>
                        <w:rPr>
                          <w:b/>
                          <w:bCs/>
                          <w:sz w:val="20"/>
                          <w:szCs w:val="20"/>
                        </w:rPr>
                      </w:pPr>
                      <w:r w:rsidRPr="00C74F59">
                        <w:rPr>
                          <w:b/>
                          <w:bCs/>
                          <w:sz w:val="20"/>
                          <w:szCs w:val="20"/>
                        </w:rPr>
                        <w:t>Khyber Pakhtunkhwa</w:t>
                      </w:r>
                    </w:p>
                    <w:p w14:paraId="1C3EB731" w14:textId="77777777" w:rsidR="00B33F3D" w:rsidRPr="00C74F59" w:rsidRDefault="00B33F3D" w:rsidP="00EB38CE">
                      <w:pPr>
                        <w:spacing w:after="0"/>
                        <w:rPr>
                          <w:rFonts w:cstheme="minorHAnsi"/>
                          <w:sz w:val="20"/>
                          <w:szCs w:val="20"/>
                        </w:rPr>
                      </w:pPr>
                      <w:r w:rsidRPr="00C74F59">
                        <w:rPr>
                          <w:rFonts w:cstheme="minorHAnsi"/>
                          <w:sz w:val="20"/>
                          <w:szCs w:val="20"/>
                        </w:rPr>
                        <w:t>The KP Urban Policy Unit has developed a ‘universe’ of sectors that they are planning to include in their geospatial mapping systems to develop land-use plans and master plans at the divisional and district levels in KP. These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288"/>
                      </w:tblGrid>
                      <w:tr w:rsidR="00B33F3D" w:rsidRPr="00C74F59" w14:paraId="1885D79A" w14:textId="77777777" w:rsidTr="00EB38CE">
                        <w:tc>
                          <w:tcPr>
                            <w:tcW w:w="4770" w:type="dxa"/>
                          </w:tcPr>
                          <w:p w14:paraId="2D06981C"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Urbanization and hierarchy of human settlement</w:t>
                            </w:r>
                          </w:p>
                        </w:tc>
                        <w:tc>
                          <w:tcPr>
                            <w:tcW w:w="4288" w:type="dxa"/>
                          </w:tcPr>
                          <w:p w14:paraId="710644AF" w14:textId="77777777" w:rsidR="00B33F3D" w:rsidRPr="00C74F59" w:rsidRDefault="00B33F3D" w:rsidP="005C3966">
                            <w:pPr>
                              <w:pStyle w:val="ListParagraph"/>
                              <w:numPr>
                                <w:ilvl w:val="0"/>
                                <w:numId w:val="11"/>
                              </w:numPr>
                              <w:rPr>
                                <w:sz w:val="20"/>
                                <w:szCs w:val="20"/>
                              </w:rPr>
                            </w:pPr>
                            <w:r w:rsidRPr="00C74F59">
                              <w:rPr>
                                <w:rFonts w:cstheme="minorHAnsi"/>
                                <w:sz w:val="20"/>
                                <w:szCs w:val="20"/>
                              </w:rPr>
                              <w:t>Demography</w:t>
                            </w:r>
                          </w:p>
                        </w:tc>
                      </w:tr>
                      <w:tr w:rsidR="00B33F3D" w:rsidRPr="00C74F59" w14:paraId="5F9D065B" w14:textId="77777777" w:rsidTr="00EB38CE">
                        <w:tc>
                          <w:tcPr>
                            <w:tcW w:w="4770" w:type="dxa"/>
                          </w:tcPr>
                          <w:p w14:paraId="61ACE352"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Agriculture and livestock</w:t>
                            </w:r>
                          </w:p>
                        </w:tc>
                        <w:tc>
                          <w:tcPr>
                            <w:tcW w:w="4288" w:type="dxa"/>
                          </w:tcPr>
                          <w:p w14:paraId="4099995B" w14:textId="77777777" w:rsidR="00B33F3D" w:rsidRPr="00C74F59" w:rsidRDefault="00B33F3D" w:rsidP="005C3966">
                            <w:pPr>
                              <w:pStyle w:val="ListParagraph"/>
                              <w:numPr>
                                <w:ilvl w:val="0"/>
                                <w:numId w:val="11"/>
                              </w:numPr>
                              <w:rPr>
                                <w:sz w:val="20"/>
                                <w:szCs w:val="20"/>
                              </w:rPr>
                            </w:pPr>
                            <w:r w:rsidRPr="00C74F59">
                              <w:rPr>
                                <w:rFonts w:cstheme="minorHAnsi"/>
                                <w:sz w:val="20"/>
                                <w:szCs w:val="20"/>
                              </w:rPr>
                              <w:t>Trade</w:t>
                            </w:r>
                          </w:p>
                        </w:tc>
                      </w:tr>
                      <w:tr w:rsidR="00B33F3D" w:rsidRPr="00C74F59" w14:paraId="76E405DD" w14:textId="77777777" w:rsidTr="00EB38CE">
                        <w:tc>
                          <w:tcPr>
                            <w:tcW w:w="4770" w:type="dxa"/>
                          </w:tcPr>
                          <w:p w14:paraId="2609CA25" w14:textId="77777777" w:rsidR="00B33F3D" w:rsidRPr="00C74F59" w:rsidRDefault="00B33F3D" w:rsidP="005C3966">
                            <w:pPr>
                              <w:pStyle w:val="ListParagraph"/>
                              <w:numPr>
                                <w:ilvl w:val="0"/>
                                <w:numId w:val="11"/>
                              </w:numPr>
                              <w:rPr>
                                <w:rFonts w:cstheme="minorHAnsi"/>
                                <w:sz w:val="20"/>
                                <w:szCs w:val="20"/>
                              </w:rPr>
                            </w:pPr>
                            <w:r w:rsidRPr="00C74F59">
                              <w:rPr>
                                <w:sz w:val="20"/>
                                <w:szCs w:val="20"/>
                              </w:rPr>
                              <w:t>Commerce and Industries</w:t>
                            </w:r>
                          </w:p>
                        </w:tc>
                        <w:tc>
                          <w:tcPr>
                            <w:tcW w:w="4288" w:type="dxa"/>
                          </w:tcPr>
                          <w:p w14:paraId="609CB54C" w14:textId="77777777" w:rsidR="00B33F3D" w:rsidRPr="00C74F59" w:rsidRDefault="00B33F3D" w:rsidP="005C3966">
                            <w:pPr>
                              <w:pStyle w:val="ListParagraph"/>
                              <w:numPr>
                                <w:ilvl w:val="0"/>
                                <w:numId w:val="11"/>
                              </w:numPr>
                              <w:rPr>
                                <w:sz w:val="20"/>
                                <w:szCs w:val="20"/>
                              </w:rPr>
                            </w:pPr>
                            <w:r w:rsidRPr="00C74F59">
                              <w:rPr>
                                <w:sz w:val="20"/>
                                <w:szCs w:val="20"/>
                              </w:rPr>
                              <w:t>Mines and Minerals</w:t>
                            </w:r>
                          </w:p>
                        </w:tc>
                      </w:tr>
                      <w:tr w:rsidR="00B33F3D" w:rsidRPr="00C74F59" w14:paraId="2AB9EFCB" w14:textId="77777777" w:rsidTr="00EB38CE">
                        <w:tc>
                          <w:tcPr>
                            <w:tcW w:w="4770" w:type="dxa"/>
                          </w:tcPr>
                          <w:p w14:paraId="24C1E6A6" w14:textId="77777777" w:rsidR="00B33F3D" w:rsidRPr="00C74F59" w:rsidRDefault="00B33F3D" w:rsidP="005C3966">
                            <w:pPr>
                              <w:pStyle w:val="ListParagraph"/>
                              <w:numPr>
                                <w:ilvl w:val="0"/>
                                <w:numId w:val="11"/>
                              </w:numPr>
                              <w:rPr>
                                <w:rFonts w:cstheme="minorHAnsi"/>
                                <w:sz w:val="20"/>
                                <w:szCs w:val="20"/>
                              </w:rPr>
                            </w:pPr>
                            <w:r w:rsidRPr="00C74F59">
                              <w:rPr>
                                <w:sz w:val="20"/>
                                <w:szCs w:val="20"/>
                              </w:rPr>
                              <w:t>Energy</w:t>
                            </w:r>
                          </w:p>
                        </w:tc>
                        <w:tc>
                          <w:tcPr>
                            <w:tcW w:w="4288" w:type="dxa"/>
                          </w:tcPr>
                          <w:p w14:paraId="3DBA2F6B" w14:textId="77777777" w:rsidR="00B33F3D" w:rsidRPr="00C74F59" w:rsidRDefault="00B33F3D" w:rsidP="005C3966">
                            <w:pPr>
                              <w:pStyle w:val="ListParagraph"/>
                              <w:numPr>
                                <w:ilvl w:val="0"/>
                                <w:numId w:val="11"/>
                              </w:numPr>
                              <w:rPr>
                                <w:sz w:val="20"/>
                                <w:szCs w:val="20"/>
                              </w:rPr>
                            </w:pPr>
                            <w:r w:rsidRPr="00C74F59">
                              <w:rPr>
                                <w:rFonts w:cstheme="minorHAnsi"/>
                                <w:sz w:val="20"/>
                                <w:szCs w:val="20"/>
                              </w:rPr>
                              <w:t>Communication (Road, Rail and airways, postal services and Telegraphs)</w:t>
                            </w:r>
                          </w:p>
                        </w:tc>
                      </w:tr>
                      <w:tr w:rsidR="00B33F3D" w:rsidRPr="00C74F59" w14:paraId="7C3A7822" w14:textId="77777777" w:rsidTr="00EB38CE">
                        <w:tc>
                          <w:tcPr>
                            <w:tcW w:w="4770" w:type="dxa"/>
                          </w:tcPr>
                          <w:p w14:paraId="3A310302" w14:textId="77777777" w:rsidR="00B33F3D" w:rsidRPr="00C74F59" w:rsidRDefault="00B33F3D" w:rsidP="005C3966">
                            <w:pPr>
                              <w:pStyle w:val="ListParagraph"/>
                              <w:numPr>
                                <w:ilvl w:val="0"/>
                                <w:numId w:val="11"/>
                              </w:numPr>
                              <w:rPr>
                                <w:sz w:val="20"/>
                                <w:szCs w:val="20"/>
                              </w:rPr>
                            </w:pPr>
                            <w:r w:rsidRPr="00C74F59">
                              <w:rPr>
                                <w:sz w:val="20"/>
                                <w:szCs w:val="20"/>
                              </w:rPr>
                              <w:t>Health</w:t>
                            </w:r>
                          </w:p>
                        </w:tc>
                        <w:tc>
                          <w:tcPr>
                            <w:tcW w:w="4288" w:type="dxa"/>
                          </w:tcPr>
                          <w:p w14:paraId="054D296A" w14:textId="77777777" w:rsidR="00B33F3D" w:rsidRPr="00C74F59" w:rsidRDefault="00B33F3D" w:rsidP="005C3966">
                            <w:pPr>
                              <w:pStyle w:val="ListParagraph"/>
                              <w:numPr>
                                <w:ilvl w:val="0"/>
                                <w:numId w:val="11"/>
                              </w:numPr>
                              <w:rPr>
                                <w:sz w:val="20"/>
                                <w:szCs w:val="20"/>
                              </w:rPr>
                            </w:pPr>
                            <w:r w:rsidRPr="00C74F59">
                              <w:rPr>
                                <w:sz w:val="20"/>
                                <w:szCs w:val="20"/>
                              </w:rPr>
                              <w:t>Education</w:t>
                            </w:r>
                          </w:p>
                        </w:tc>
                      </w:tr>
                      <w:tr w:rsidR="00B33F3D" w:rsidRPr="00C74F59" w14:paraId="23C69AD2" w14:textId="77777777" w:rsidTr="00EB38CE">
                        <w:tc>
                          <w:tcPr>
                            <w:tcW w:w="4770" w:type="dxa"/>
                          </w:tcPr>
                          <w:p w14:paraId="6A1FAC21" w14:textId="77777777" w:rsidR="00B33F3D" w:rsidRPr="00C74F59" w:rsidRDefault="00B33F3D" w:rsidP="005C3966">
                            <w:pPr>
                              <w:pStyle w:val="ListParagraph"/>
                              <w:numPr>
                                <w:ilvl w:val="0"/>
                                <w:numId w:val="11"/>
                              </w:numPr>
                              <w:rPr>
                                <w:sz w:val="20"/>
                                <w:szCs w:val="20"/>
                              </w:rPr>
                            </w:pPr>
                            <w:r w:rsidRPr="00C74F59">
                              <w:rPr>
                                <w:sz w:val="20"/>
                                <w:szCs w:val="20"/>
                              </w:rPr>
                              <w:t>Tourism</w:t>
                            </w:r>
                          </w:p>
                        </w:tc>
                        <w:tc>
                          <w:tcPr>
                            <w:tcW w:w="4288" w:type="dxa"/>
                          </w:tcPr>
                          <w:p w14:paraId="5C1B70E3" w14:textId="77777777" w:rsidR="00B33F3D" w:rsidRPr="00C74F59" w:rsidRDefault="00B33F3D" w:rsidP="005C3966">
                            <w:pPr>
                              <w:pStyle w:val="ListParagraph"/>
                              <w:numPr>
                                <w:ilvl w:val="0"/>
                                <w:numId w:val="11"/>
                              </w:numPr>
                              <w:rPr>
                                <w:sz w:val="20"/>
                                <w:szCs w:val="20"/>
                              </w:rPr>
                            </w:pPr>
                            <w:r w:rsidRPr="00C74F59">
                              <w:rPr>
                                <w:sz w:val="20"/>
                                <w:szCs w:val="20"/>
                              </w:rPr>
                              <w:t>Sports</w:t>
                            </w:r>
                          </w:p>
                        </w:tc>
                      </w:tr>
                      <w:tr w:rsidR="00B33F3D" w:rsidRPr="00C74F59" w14:paraId="414D44FC" w14:textId="77777777" w:rsidTr="00EB38CE">
                        <w:tc>
                          <w:tcPr>
                            <w:tcW w:w="4770" w:type="dxa"/>
                          </w:tcPr>
                          <w:p w14:paraId="152E226A"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 xml:space="preserve">Entertainment including historical and religious places, </w:t>
                            </w:r>
                          </w:p>
                        </w:tc>
                        <w:tc>
                          <w:tcPr>
                            <w:tcW w:w="4288" w:type="dxa"/>
                          </w:tcPr>
                          <w:p w14:paraId="25EAF1DC" w14:textId="77777777" w:rsidR="00B33F3D" w:rsidRPr="00C74F59" w:rsidRDefault="00B33F3D" w:rsidP="005C3966">
                            <w:pPr>
                              <w:pStyle w:val="ListParagraph"/>
                              <w:numPr>
                                <w:ilvl w:val="0"/>
                                <w:numId w:val="11"/>
                              </w:numPr>
                              <w:rPr>
                                <w:sz w:val="20"/>
                                <w:szCs w:val="20"/>
                              </w:rPr>
                            </w:pPr>
                            <w:r w:rsidRPr="00C74F59">
                              <w:rPr>
                                <w:sz w:val="20"/>
                                <w:szCs w:val="20"/>
                              </w:rPr>
                              <w:t>Libraries</w:t>
                            </w:r>
                          </w:p>
                        </w:tc>
                      </w:tr>
                      <w:tr w:rsidR="00B33F3D" w:rsidRPr="00C74F59" w14:paraId="5EE5A7A8" w14:textId="77777777" w:rsidTr="00EB38CE">
                        <w:tc>
                          <w:tcPr>
                            <w:tcW w:w="4770" w:type="dxa"/>
                          </w:tcPr>
                          <w:p w14:paraId="4C5C5D00"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Museums</w:t>
                            </w:r>
                          </w:p>
                        </w:tc>
                        <w:tc>
                          <w:tcPr>
                            <w:tcW w:w="4288" w:type="dxa"/>
                          </w:tcPr>
                          <w:p w14:paraId="0E68A098" w14:textId="77777777" w:rsidR="00B33F3D" w:rsidRPr="00C74F59" w:rsidRDefault="00B33F3D" w:rsidP="005C3966">
                            <w:pPr>
                              <w:pStyle w:val="ListParagraph"/>
                              <w:numPr>
                                <w:ilvl w:val="0"/>
                                <w:numId w:val="11"/>
                              </w:numPr>
                              <w:rPr>
                                <w:sz w:val="20"/>
                                <w:szCs w:val="20"/>
                              </w:rPr>
                            </w:pPr>
                            <w:r w:rsidRPr="00C74F59">
                              <w:rPr>
                                <w:sz w:val="20"/>
                                <w:szCs w:val="20"/>
                              </w:rPr>
                              <w:t>Zoos</w:t>
                            </w:r>
                          </w:p>
                        </w:tc>
                      </w:tr>
                      <w:tr w:rsidR="00B33F3D" w:rsidRPr="00C74F59" w14:paraId="24CC8428" w14:textId="77777777" w:rsidTr="00EB38CE">
                        <w:tc>
                          <w:tcPr>
                            <w:tcW w:w="4770" w:type="dxa"/>
                          </w:tcPr>
                          <w:p w14:paraId="2B5DB9F7" w14:textId="77777777" w:rsidR="00B33F3D" w:rsidRPr="00C74F59" w:rsidRDefault="00B33F3D" w:rsidP="005C3966">
                            <w:pPr>
                              <w:pStyle w:val="ListParagraph"/>
                              <w:numPr>
                                <w:ilvl w:val="0"/>
                                <w:numId w:val="11"/>
                              </w:numPr>
                              <w:rPr>
                                <w:sz w:val="20"/>
                                <w:szCs w:val="20"/>
                              </w:rPr>
                            </w:pPr>
                            <w:r w:rsidRPr="00C74F59">
                              <w:rPr>
                                <w:sz w:val="20"/>
                                <w:szCs w:val="20"/>
                              </w:rPr>
                              <w:t>Open Spaces</w:t>
                            </w:r>
                          </w:p>
                        </w:tc>
                        <w:tc>
                          <w:tcPr>
                            <w:tcW w:w="4288" w:type="dxa"/>
                          </w:tcPr>
                          <w:p w14:paraId="45B3FBB7" w14:textId="77777777" w:rsidR="00B33F3D" w:rsidRPr="00C74F59" w:rsidRDefault="00B33F3D" w:rsidP="005C3966">
                            <w:pPr>
                              <w:pStyle w:val="ListParagraph"/>
                              <w:numPr>
                                <w:ilvl w:val="0"/>
                                <w:numId w:val="11"/>
                              </w:numPr>
                              <w:rPr>
                                <w:sz w:val="20"/>
                                <w:szCs w:val="20"/>
                              </w:rPr>
                            </w:pPr>
                            <w:r w:rsidRPr="00C74F59">
                              <w:rPr>
                                <w:sz w:val="20"/>
                                <w:szCs w:val="20"/>
                              </w:rPr>
                              <w:t>Security</w:t>
                            </w:r>
                          </w:p>
                        </w:tc>
                      </w:tr>
                      <w:tr w:rsidR="00B33F3D" w:rsidRPr="00C74F59" w14:paraId="616F9E59" w14:textId="77777777" w:rsidTr="00EB38CE">
                        <w:tc>
                          <w:tcPr>
                            <w:tcW w:w="4770" w:type="dxa"/>
                          </w:tcPr>
                          <w:p w14:paraId="54F6C2DA" w14:textId="77777777" w:rsidR="00B33F3D" w:rsidRPr="00C74F59" w:rsidRDefault="00B33F3D" w:rsidP="005C3966">
                            <w:pPr>
                              <w:pStyle w:val="ListParagraph"/>
                              <w:numPr>
                                <w:ilvl w:val="0"/>
                                <w:numId w:val="11"/>
                              </w:numPr>
                              <w:rPr>
                                <w:sz w:val="20"/>
                                <w:szCs w:val="20"/>
                              </w:rPr>
                            </w:pPr>
                            <w:r w:rsidRPr="00C74F59">
                              <w:rPr>
                                <w:sz w:val="20"/>
                                <w:szCs w:val="20"/>
                              </w:rPr>
                              <w:t>Graveyards</w:t>
                            </w:r>
                          </w:p>
                        </w:tc>
                        <w:tc>
                          <w:tcPr>
                            <w:tcW w:w="4288" w:type="dxa"/>
                          </w:tcPr>
                          <w:p w14:paraId="199E1A9C" w14:textId="77777777" w:rsidR="00B33F3D" w:rsidRPr="00C74F59" w:rsidRDefault="00B33F3D" w:rsidP="005C3966">
                            <w:pPr>
                              <w:pStyle w:val="ListParagraph"/>
                              <w:numPr>
                                <w:ilvl w:val="0"/>
                                <w:numId w:val="11"/>
                              </w:numPr>
                              <w:rPr>
                                <w:sz w:val="20"/>
                                <w:szCs w:val="20"/>
                              </w:rPr>
                            </w:pPr>
                            <w:r w:rsidRPr="00C74F59">
                              <w:rPr>
                                <w:sz w:val="20"/>
                                <w:szCs w:val="20"/>
                              </w:rPr>
                              <w:t>Housing</w:t>
                            </w:r>
                          </w:p>
                        </w:tc>
                      </w:tr>
                      <w:tr w:rsidR="00B33F3D" w:rsidRPr="00C74F59" w14:paraId="60C3BBD6" w14:textId="77777777" w:rsidTr="00EB38CE">
                        <w:tc>
                          <w:tcPr>
                            <w:tcW w:w="4770" w:type="dxa"/>
                          </w:tcPr>
                          <w:p w14:paraId="121AA7B5" w14:textId="77777777" w:rsidR="00B33F3D" w:rsidRPr="00C74F59" w:rsidRDefault="00B33F3D" w:rsidP="005C3966">
                            <w:pPr>
                              <w:pStyle w:val="ListParagraph"/>
                              <w:numPr>
                                <w:ilvl w:val="0"/>
                                <w:numId w:val="11"/>
                              </w:numPr>
                              <w:rPr>
                                <w:rFonts w:cstheme="minorHAnsi"/>
                                <w:sz w:val="20"/>
                                <w:szCs w:val="20"/>
                              </w:rPr>
                            </w:pPr>
                            <w:r w:rsidRPr="00C74F59">
                              <w:rPr>
                                <w:rFonts w:cstheme="minorHAnsi"/>
                                <w:sz w:val="20"/>
                                <w:szCs w:val="20"/>
                              </w:rPr>
                              <w:t>Water (surface and ground water resources)</w:t>
                            </w:r>
                          </w:p>
                        </w:tc>
                        <w:tc>
                          <w:tcPr>
                            <w:tcW w:w="4288" w:type="dxa"/>
                          </w:tcPr>
                          <w:p w14:paraId="23A08965" w14:textId="77777777" w:rsidR="00B33F3D" w:rsidRPr="00C74F59" w:rsidRDefault="00B33F3D" w:rsidP="005C3966">
                            <w:pPr>
                              <w:pStyle w:val="ListParagraph"/>
                              <w:numPr>
                                <w:ilvl w:val="0"/>
                                <w:numId w:val="11"/>
                              </w:numPr>
                              <w:rPr>
                                <w:sz w:val="20"/>
                                <w:szCs w:val="20"/>
                              </w:rPr>
                            </w:pPr>
                            <w:r w:rsidRPr="00C74F59">
                              <w:rPr>
                                <w:sz w:val="20"/>
                                <w:szCs w:val="20"/>
                              </w:rPr>
                              <w:t>District Economy</w:t>
                            </w:r>
                          </w:p>
                        </w:tc>
                      </w:tr>
                    </w:tbl>
                    <w:p w14:paraId="5009D9E8" w14:textId="77777777" w:rsidR="00B33F3D" w:rsidRPr="00C74F59" w:rsidRDefault="00B33F3D" w:rsidP="00EB38CE">
                      <w:pPr>
                        <w:rPr>
                          <w:sz w:val="20"/>
                          <w:szCs w:val="20"/>
                        </w:rPr>
                      </w:pPr>
                    </w:p>
                  </w:txbxContent>
                </v:textbox>
                <w10:anchorlock/>
              </v:shape>
            </w:pict>
          </mc:Fallback>
        </mc:AlternateContent>
      </w:r>
    </w:p>
    <w:p w14:paraId="0194830C" w14:textId="069300A9" w:rsidR="007F4374" w:rsidRDefault="00C74F59" w:rsidP="00934738">
      <w:pPr>
        <w:spacing w:after="0" w:line="264" w:lineRule="auto"/>
        <w:rPr>
          <w:rFonts w:cstheme="minorHAnsi"/>
        </w:rPr>
      </w:pPr>
      <w:r w:rsidRPr="005B1930">
        <w:rPr>
          <w:rFonts w:cstheme="minorHAnsi"/>
          <w:b/>
          <w:bCs/>
          <w:noProof/>
        </w:rPr>
        <mc:AlternateContent>
          <mc:Choice Requires="wps">
            <w:drawing>
              <wp:inline distT="0" distB="0" distL="0" distR="0" wp14:anchorId="3BAEB9A4" wp14:editId="071AB38A">
                <wp:extent cx="5966460" cy="1990090"/>
                <wp:effectExtent l="0" t="0" r="15240"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990090"/>
                        </a:xfrm>
                        <a:prstGeom prst="rect">
                          <a:avLst/>
                        </a:prstGeom>
                        <a:solidFill>
                          <a:srgbClr val="FFFFFF"/>
                        </a:solidFill>
                        <a:ln w="9525">
                          <a:solidFill>
                            <a:srgbClr val="000000"/>
                          </a:solidFill>
                          <a:miter lim="800000"/>
                          <a:headEnd/>
                          <a:tailEnd/>
                        </a:ln>
                      </wps:spPr>
                      <wps:txbx>
                        <w:txbxContent>
                          <w:p w14:paraId="293F7025" w14:textId="44D55336" w:rsidR="00B33F3D" w:rsidRPr="00C74F59" w:rsidRDefault="00B33F3D" w:rsidP="005B1930">
                            <w:pPr>
                              <w:spacing w:after="0"/>
                              <w:jc w:val="center"/>
                              <w:rPr>
                                <w:b/>
                                <w:bCs/>
                                <w:sz w:val="20"/>
                                <w:szCs w:val="20"/>
                              </w:rPr>
                            </w:pPr>
                            <w:r w:rsidRPr="00C74F59">
                              <w:rPr>
                                <w:b/>
                                <w:bCs/>
                                <w:sz w:val="20"/>
                                <w:szCs w:val="20"/>
                              </w:rPr>
                              <w:t>Punjab</w:t>
                            </w:r>
                          </w:p>
                          <w:p w14:paraId="4B613372" w14:textId="149E1303" w:rsidR="00B33F3D" w:rsidRPr="00C74F59" w:rsidRDefault="00B33F3D" w:rsidP="005B1930">
                            <w:pPr>
                              <w:spacing w:after="0" w:line="240" w:lineRule="auto"/>
                              <w:rPr>
                                <w:rFonts w:cstheme="minorHAnsi"/>
                                <w:sz w:val="20"/>
                                <w:szCs w:val="20"/>
                              </w:rPr>
                            </w:pPr>
                            <w:r w:rsidRPr="00C74F59">
                              <w:rPr>
                                <w:rFonts w:cstheme="minorHAnsi"/>
                                <w:sz w:val="20"/>
                                <w:szCs w:val="20"/>
                              </w:rPr>
                              <w:t>Punjab has taken a more conservative approach, defining its scope as:</w:t>
                            </w:r>
                          </w:p>
                          <w:p w14:paraId="0F4C1EBA" w14:textId="77777777" w:rsidR="00B33F3D" w:rsidRPr="00C74F59" w:rsidRDefault="00B33F3D" w:rsidP="005B1930">
                            <w:pPr>
                              <w:spacing w:after="0" w:line="240" w:lineRule="auto"/>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50"/>
                            </w:tblGrid>
                            <w:tr w:rsidR="00B33F3D" w:rsidRPr="00C74F59" w14:paraId="0C34628D" w14:textId="77777777" w:rsidTr="005B1930">
                              <w:tc>
                                <w:tcPr>
                                  <w:tcW w:w="4549" w:type="dxa"/>
                                </w:tcPr>
                                <w:p w14:paraId="0613DF12" w14:textId="38B387E1"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Administrative Boundaries (Mauza &amp; Ward Level)</w:t>
                                  </w:r>
                                </w:p>
                              </w:tc>
                              <w:tc>
                                <w:tcPr>
                                  <w:tcW w:w="4550" w:type="dxa"/>
                                </w:tcPr>
                                <w:p w14:paraId="718409BE" w14:textId="77777777"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Land Cover</w:t>
                                  </w:r>
                                </w:p>
                                <w:p w14:paraId="436170E2" w14:textId="77777777" w:rsidR="00B33F3D" w:rsidRPr="00C74F59" w:rsidRDefault="00B33F3D">
                                  <w:pPr>
                                    <w:rPr>
                                      <w:sz w:val="20"/>
                                      <w:szCs w:val="20"/>
                                    </w:rPr>
                                  </w:pPr>
                                </w:p>
                              </w:tc>
                            </w:tr>
                            <w:tr w:rsidR="00B33F3D" w:rsidRPr="00C74F59" w14:paraId="0E93FCB6" w14:textId="77777777" w:rsidTr="005B1930">
                              <w:tc>
                                <w:tcPr>
                                  <w:tcW w:w="4549" w:type="dxa"/>
                                </w:tcPr>
                                <w:p w14:paraId="50B56389" w14:textId="2A5470FB"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Land Uses</w:t>
                                  </w:r>
                                </w:p>
                              </w:tc>
                              <w:tc>
                                <w:tcPr>
                                  <w:tcW w:w="4550" w:type="dxa"/>
                                </w:tcPr>
                                <w:p w14:paraId="59B84DF8" w14:textId="08A02C2F"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Utilities Network</w:t>
                                  </w:r>
                                </w:p>
                              </w:tc>
                            </w:tr>
                            <w:tr w:rsidR="00B33F3D" w:rsidRPr="00C74F59" w14:paraId="5FC3F3A8" w14:textId="77777777" w:rsidTr="005B1930">
                              <w:tc>
                                <w:tcPr>
                                  <w:tcW w:w="4549" w:type="dxa"/>
                                </w:tcPr>
                                <w:p w14:paraId="5E528EE2" w14:textId="0140A457"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Forest and Protected Areas</w:t>
                                  </w:r>
                                </w:p>
                              </w:tc>
                              <w:tc>
                                <w:tcPr>
                                  <w:tcW w:w="4550" w:type="dxa"/>
                                </w:tcPr>
                                <w:p w14:paraId="204059DB" w14:textId="2B3060FA"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Topography &amp; DEM</w:t>
                                  </w:r>
                                </w:p>
                              </w:tc>
                            </w:tr>
                            <w:tr w:rsidR="00B33F3D" w:rsidRPr="00C74F59" w14:paraId="40B5AB32" w14:textId="77777777" w:rsidTr="005B1930">
                              <w:tc>
                                <w:tcPr>
                                  <w:tcW w:w="4549" w:type="dxa"/>
                                </w:tcPr>
                                <w:p w14:paraId="7B6770B5" w14:textId="23C84645"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Urban Extent and Density</w:t>
                                  </w:r>
                                </w:p>
                              </w:tc>
                              <w:tc>
                                <w:tcPr>
                                  <w:tcW w:w="4550" w:type="dxa"/>
                                </w:tcPr>
                                <w:p w14:paraId="4A5BD98C" w14:textId="7B57CF41"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Industries Census</w:t>
                                  </w:r>
                                </w:p>
                              </w:tc>
                            </w:tr>
                            <w:tr w:rsidR="00B33F3D" w:rsidRPr="00C74F59" w14:paraId="0ACCA828" w14:textId="77777777" w:rsidTr="005B1930">
                              <w:tc>
                                <w:tcPr>
                                  <w:tcW w:w="4549" w:type="dxa"/>
                                </w:tcPr>
                                <w:p w14:paraId="1475871E" w14:textId="40C8DC79"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Roads, Railways and Airports</w:t>
                                  </w:r>
                                </w:p>
                              </w:tc>
                              <w:tc>
                                <w:tcPr>
                                  <w:tcW w:w="4550" w:type="dxa"/>
                                </w:tcPr>
                                <w:p w14:paraId="7BCD373A" w14:textId="4EDA40AD"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Public Facilities &amp; Spaces</w:t>
                                  </w:r>
                                </w:p>
                              </w:tc>
                            </w:tr>
                            <w:tr w:rsidR="00B33F3D" w:rsidRPr="00C74F59" w14:paraId="03100DD2" w14:textId="77777777" w:rsidTr="005B1930">
                              <w:tc>
                                <w:tcPr>
                                  <w:tcW w:w="4549" w:type="dxa"/>
                                </w:tcPr>
                                <w:p w14:paraId="685BB236" w14:textId="78C1EE09" w:rsidR="00B33F3D" w:rsidRPr="00C74F59" w:rsidRDefault="00B33F3D" w:rsidP="005C3966">
                                  <w:pPr>
                                    <w:pStyle w:val="ListParagraph"/>
                                    <w:numPr>
                                      <w:ilvl w:val="0"/>
                                      <w:numId w:val="12"/>
                                    </w:numPr>
                                    <w:rPr>
                                      <w:sz w:val="20"/>
                                      <w:szCs w:val="20"/>
                                    </w:rPr>
                                  </w:pPr>
                                  <w:r w:rsidRPr="00C74F59">
                                    <w:rPr>
                                      <w:rFonts w:cstheme="minorHAnsi"/>
                                      <w:sz w:val="20"/>
                                      <w:szCs w:val="20"/>
                                    </w:rPr>
                                    <w:t>Water &amp; Irrigation Network</w:t>
                                  </w:r>
                                </w:p>
                              </w:tc>
                              <w:tc>
                                <w:tcPr>
                                  <w:tcW w:w="4550" w:type="dxa"/>
                                </w:tcPr>
                                <w:p w14:paraId="20D0BDDA" w14:textId="32378D18"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Soil Fertility and Texture</w:t>
                                  </w:r>
                                </w:p>
                              </w:tc>
                            </w:tr>
                            <w:tr w:rsidR="00B33F3D" w:rsidRPr="00C74F59" w14:paraId="5CB18997" w14:textId="77777777" w:rsidTr="005B1930">
                              <w:tc>
                                <w:tcPr>
                                  <w:tcW w:w="4549" w:type="dxa"/>
                                </w:tcPr>
                                <w:p w14:paraId="19EED88E" w14:textId="0478D9AE"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Mines &amp; Minerals</w:t>
                                  </w:r>
                                </w:p>
                              </w:tc>
                              <w:tc>
                                <w:tcPr>
                                  <w:tcW w:w="4550" w:type="dxa"/>
                                </w:tcPr>
                                <w:p w14:paraId="7AF679F4" w14:textId="0BC845DB"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Tourist Sites</w:t>
                                  </w:r>
                                </w:p>
                              </w:tc>
                            </w:tr>
                            <w:tr w:rsidR="00B33F3D" w:rsidRPr="00C74F59" w14:paraId="5A6BACD9" w14:textId="77777777" w:rsidTr="005B1930">
                              <w:tc>
                                <w:tcPr>
                                  <w:tcW w:w="4549" w:type="dxa"/>
                                </w:tcPr>
                                <w:p w14:paraId="21F83AC0" w14:textId="5C030E01"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Air &amp; Water Quality</w:t>
                                  </w:r>
                                </w:p>
                              </w:tc>
                              <w:tc>
                                <w:tcPr>
                                  <w:tcW w:w="4550" w:type="dxa"/>
                                </w:tcPr>
                                <w:p w14:paraId="4AF2A9DF" w14:textId="1DC13D8D" w:rsidR="00B33F3D" w:rsidRPr="00C74F59" w:rsidRDefault="00B33F3D" w:rsidP="005C3966">
                                  <w:pPr>
                                    <w:pStyle w:val="ListParagraph"/>
                                    <w:numPr>
                                      <w:ilvl w:val="0"/>
                                      <w:numId w:val="12"/>
                                    </w:numPr>
                                    <w:jc w:val="both"/>
                                    <w:rPr>
                                      <w:rFonts w:cstheme="minorHAnsi"/>
                                      <w:sz w:val="20"/>
                                      <w:szCs w:val="20"/>
                                    </w:rPr>
                                  </w:pPr>
                                  <w:r w:rsidRPr="00C74F59">
                                    <w:rPr>
                                      <w:rFonts w:cstheme="minorHAnsi"/>
                                      <w:sz w:val="20"/>
                                      <w:szCs w:val="20"/>
                                    </w:rPr>
                                    <w:t xml:space="preserve">Health &amp; Education Facilities </w:t>
                                  </w:r>
                                </w:p>
                              </w:tc>
                            </w:tr>
                          </w:tbl>
                          <w:p w14:paraId="46E626EB" w14:textId="77777777" w:rsidR="00B33F3D" w:rsidRPr="00C74F59" w:rsidRDefault="00B33F3D">
                            <w:pPr>
                              <w:rPr>
                                <w:sz w:val="20"/>
                                <w:szCs w:val="20"/>
                              </w:rPr>
                            </w:pPr>
                          </w:p>
                        </w:txbxContent>
                      </wps:txbx>
                      <wps:bodyPr rot="0" vert="horz" wrap="square" lIns="91440" tIns="45720" rIns="91440" bIns="45720" anchor="t" anchorCtr="0">
                        <a:noAutofit/>
                      </wps:bodyPr>
                    </wps:wsp>
                  </a:graphicData>
                </a:graphic>
              </wp:inline>
            </w:drawing>
          </mc:Choice>
          <mc:Fallback>
            <w:pict>
              <v:shape w14:anchorId="3BAEB9A4" id="_x0000_s1030" type="#_x0000_t202" style="width:469.8pt;height:1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">
                <v:textbox>
                  <w:txbxContent>
                    <w:p w14:paraId="293F7025" w14:textId="44D55336" w:rsidR="00B33F3D" w:rsidRPr="00C74F59" w:rsidRDefault="00B33F3D" w:rsidP="005B1930">
                      <w:pPr>
                        <w:spacing w:after="0"/>
                        <w:jc w:val="center"/>
                        <w:rPr>
                          <w:b/>
                          <w:bCs/>
                          <w:sz w:val="20"/>
                          <w:szCs w:val="20"/>
                        </w:rPr>
                      </w:pPr>
                      <w:r w:rsidRPr="00C74F59">
                        <w:rPr>
                          <w:b/>
                          <w:bCs/>
                          <w:sz w:val="20"/>
                          <w:szCs w:val="20"/>
                        </w:rPr>
                        <w:t>Punjab</w:t>
                      </w:r>
                    </w:p>
                    <w:p w14:paraId="4B613372" w14:textId="149E1303" w:rsidR="00B33F3D" w:rsidRPr="00C74F59" w:rsidRDefault="00B33F3D" w:rsidP="005B1930">
                      <w:pPr>
                        <w:spacing w:after="0" w:line="240" w:lineRule="auto"/>
                        <w:rPr>
                          <w:rFonts w:cstheme="minorHAnsi"/>
                          <w:sz w:val="20"/>
                          <w:szCs w:val="20"/>
                        </w:rPr>
                      </w:pPr>
                      <w:r w:rsidRPr="00C74F59">
                        <w:rPr>
                          <w:rFonts w:cstheme="minorHAnsi"/>
                          <w:sz w:val="20"/>
                          <w:szCs w:val="20"/>
                        </w:rPr>
                        <w:t>Punjab has taken a more conservative approach, defining its scope as:</w:t>
                      </w:r>
                    </w:p>
                    <w:p w14:paraId="0F4C1EBA" w14:textId="77777777" w:rsidR="00B33F3D" w:rsidRPr="00C74F59" w:rsidRDefault="00B33F3D" w:rsidP="005B1930">
                      <w:pPr>
                        <w:spacing w:after="0" w:line="240" w:lineRule="auto"/>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50"/>
                      </w:tblGrid>
                      <w:tr w:rsidR="00B33F3D" w:rsidRPr="00C74F59" w14:paraId="0C34628D" w14:textId="77777777" w:rsidTr="005B1930">
                        <w:tc>
                          <w:tcPr>
                            <w:tcW w:w="4549" w:type="dxa"/>
                          </w:tcPr>
                          <w:p w14:paraId="0613DF12" w14:textId="38B387E1"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Administrative Boundaries (Mauza &amp; Ward Level)</w:t>
                            </w:r>
                          </w:p>
                        </w:tc>
                        <w:tc>
                          <w:tcPr>
                            <w:tcW w:w="4550" w:type="dxa"/>
                          </w:tcPr>
                          <w:p w14:paraId="718409BE" w14:textId="77777777"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Land Cover</w:t>
                            </w:r>
                          </w:p>
                          <w:p w14:paraId="436170E2" w14:textId="77777777" w:rsidR="00B33F3D" w:rsidRPr="00C74F59" w:rsidRDefault="00B33F3D">
                            <w:pPr>
                              <w:rPr>
                                <w:sz w:val="20"/>
                                <w:szCs w:val="20"/>
                              </w:rPr>
                            </w:pPr>
                          </w:p>
                        </w:tc>
                      </w:tr>
                      <w:tr w:rsidR="00B33F3D" w:rsidRPr="00C74F59" w14:paraId="0E93FCB6" w14:textId="77777777" w:rsidTr="005B1930">
                        <w:tc>
                          <w:tcPr>
                            <w:tcW w:w="4549" w:type="dxa"/>
                          </w:tcPr>
                          <w:p w14:paraId="50B56389" w14:textId="2A5470FB"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Land Uses</w:t>
                            </w:r>
                          </w:p>
                        </w:tc>
                        <w:tc>
                          <w:tcPr>
                            <w:tcW w:w="4550" w:type="dxa"/>
                          </w:tcPr>
                          <w:p w14:paraId="59B84DF8" w14:textId="08A02C2F"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Utilities Network</w:t>
                            </w:r>
                          </w:p>
                        </w:tc>
                      </w:tr>
                      <w:tr w:rsidR="00B33F3D" w:rsidRPr="00C74F59" w14:paraId="5FC3F3A8" w14:textId="77777777" w:rsidTr="005B1930">
                        <w:tc>
                          <w:tcPr>
                            <w:tcW w:w="4549" w:type="dxa"/>
                          </w:tcPr>
                          <w:p w14:paraId="5E528EE2" w14:textId="0140A457"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Forest and Protected Areas</w:t>
                            </w:r>
                          </w:p>
                        </w:tc>
                        <w:tc>
                          <w:tcPr>
                            <w:tcW w:w="4550" w:type="dxa"/>
                          </w:tcPr>
                          <w:p w14:paraId="204059DB" w14:textId="2B3060FA"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Topography &amp; DEM</w:t>
                            </w:r>
                          </w:p>
                        </w:tc>
                      </w:tr>
                      <w:tr w:rsidR="00B33F3D" w:rsidRPr="00C74F59" w14:paraId="40B5AB32" w14:textId="77777777" w:rsidTr="005B1930">
                        <w:tc>
                          <w:tcPr>
                            <w:tcW w:w="4549" w:type="dxa"/>
                          </w:tcPr>
                          <w:p w14:paraId="7B6770B5" w14:textId="23C84645"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Urban Extent and Density</w:t>
                            </w:r>
                          </w:p>
                        </w:tc>
                        <w:tc>
                          <w:tcPr>
                            <w:tcW w:w="4550" w:type="dxa"/>
                          </w:tcPr>
                          <w:p w14:paraId="4A5BD98C" w14:textId="7B57CF41"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Industries Census</w:t>
                            </w:r>
                          </w:p>
                        </w:tc>
                      </w:tr>
                      <w:tr w:rsidR="00B33F3D" w:rsidRPr="00C74F59" w14:paraId="0ACCA828" w14:textId="77777777" w:rsidTr="005B1930">
                        <w:tc>
                          <w:tcPr>
                            <w:tcW w:w="4549" w:type="dxa"/>
                          </w:tcPr>
                          <w:p w14:paraId="1475871E" w14:textId="40C8DC79"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Roads, Railways and Airports</w:t>
                            </w:r>
                          </w:p>
                        </w:tc>
                        <w:tc>
                          <w:tcPr>
                            <w:tcW w:w="4550" w:type="dxa"/>
                          </w:tcPr>
                          <w:p w14:paraId="7BCD373A" w14:textId="4EDA40AD"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Public Facilities &amp; Spaces</w:t>
                            </w:r>
                          </w:p>
                        </w:tc>
                      </w:tr>
                      <w:tr w:rsidR="00B33F3D" w:rsidRPr="00C74F59" w14:paraId="03100DD2" w14:textId="77777777" w:rsidTr="005B1930">
                        <w:tc>
                          <w:tcPr>
                            <w:tcW w:w="4549" w:type="dxa"/>
                          </w:tcPr>
                          <w:p w14:paraId="685BB236" w14:textId="78C1EE09" w:rsidR="00B33F3D" w:rsidRPr="00C74F59" w:rsidRDefault="00B33F3D" w:rsidP="005C3966">
                            <w:pPr>
                              <w:pStyle w:val="ListParagraph"/>
                              <w:numPr>
                                <w:ilvl w:val="0"/>
                                <w:numId w:val="12"/>
                              </w:numPr>
                              <w:rPr>
                                <w:sz w:val="20"/>
                                <w:szCs w:val="20"/>
                              </w:rPr>
                            </w:pPr>
                            <w:r w:rsidRPr="00C74F59">
                              <w:rPr>
                                <w:rFonts w:cstheme="minorHAnsi"/>
                                <w:sz w:val="20"/>
                                <w:szCs w:val="20"/>
                              </w:rPr>
                              <w:t>Water &amp; Irrigation Network</w:t>
                            </w:r>
                          </w:p>
                        </w:tc>
                        <w:tc>
                          <w:tcPr>
                            <w:tcW w:w="4550" w:type="dxa"/>
                          </w:tcPr>
                          <w:p w14:paraId="20D0BDDA" w14:textId="32378D18"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Soil Fertility and Texture</w:t>
                            </w:r>
                          </w:p>
                        </w:tc>
                      </w:tr>
                      <w:tr w:rsidR="00B33F3D" w:rsidRPr="00C74F59" w14:paraId="5CB18997" w14:textId="77777777" w:rsidTr="005B1930">
                        <w:tc>
                          <w:tcPr>
                            <w:tcW w:w="4549" w:type="dxa"/>
                          </w:tcPr>
                          <w:p w14:paraId="19EED88E" w14:textId="0478D9AE"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Mines &amp; Minerals</w:t>
                            </w:r>
                          </w:p>
                        </w:tc>
                        <w:tc>
                          <w:tcPr>
                            <w:tcW w:w="4550" w:type="dxa"/>
                          </w:tcPr>
                          <w:p w14:paraId="7AF679F4" w14:textId="0BC845DB"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Tourist Sites</w:t>
                            </w:r>
                          </w:p>
                        </w:tc>
                      </w:tr>
                      <w:tr w:rsidR="00B33F3D" w:rsidRPr="00C74F59" w14:paraId="5A6BACD9" w14:textId="77777777" w:rsidTr="005B1930">
                        <w:tc>
                          <w:tcPr>
                            <w:tcW w:w="4549" w:type="dxa"/>
                          </w:tcPr>
                          <w:p w14:paraId="21F83AC0" w14:textId="5C030E01" w:rsidR="00B33F3D" w:rsidRPr="00C74F59" w:rsidRDefault="00B33F3D" w:rsidP="005C3966">
                            <w:pPr>
                              <w:pStyle w:val="ListParagraph"/>
                              <w:numPr>
                                <w:ilvl w:val="0"/>
                                <w:numId w:val="12"/>
                              </w:numPr>
                              <w:rPr>
                                <w:rFonts w:cstheme="minorHAnsi"/>
                                <w:sz w:val="20"/>
                                <w:szCs w:val="20"/>
                              </w:rPr>
                            </w:pPr>
                            <w:r w:rsidRPr="00C74F59">
                              <w:rPr>
                                <w:rFonts w:cstheme="minorHAnsi"/>
                                <w:sz w:val="20"/>
                                <w:szCs w:val="20"/>
                              </w:rPr>
                              <w:t>Air &amp; Water Quality</w:t>
                            </w:r>
                          </w:p>
                        </w:tc>
                        <w:tc>
                          <w:tcPr>
                            <w:tcW w:w="4550" w:type="dxa"/>
                          </w:tcPr>
                          <w:p w14:paraId="4AF2A9DF" w14:textId="1DC13D8D" w:rsidR="00B33F3D" w:rsidRPr="00C74F59" w:rsidRDefault="00B33F3D" w:rsidP="005C3966">
                            <w:pPr>
                              <w:pStyle w:val="ListParagraph"/>
                              <w:numPr>
                                <w:ilvl w:val="0"/>
                                <w:numId w:val="12"/>
                              </w:numPr>
                              <w:jc w:val="both"/>
                              <w:rPr>
                                <w:rFonts w:cstheme="minorHAnsi"/>
                                <w:sz w:val="20"/>
                                <w:szCs w:val="20"/>
                              </w:rPr>
                            </w:pPr>
                            <w:r w:rsidRPr="00C74F59">
                              <w:rPr>
                                <w:rFonts w:cstheme="minorHAnsi"/>
                                <w:sz w:val="20"/>
                                <w:szCs w:val="20"/>
                              </w:rPr>
                              <w:t xml:space="preserve">Health &amp; Education Facilities </w:t>
                            </w:r>
                          </w:p>
                        </w:tc>
                      </w:tr>
                    </w:tbl>
                    <w:p w14:paraId="46E626EB" w14:textId="77777777" w:rsidR="00B33F3D" w:rsidRPr="00C74F59" w:rsidRDefault="00B33F3D">
                      <w:pPr>
                        <w:rPr>
                          <w:sz w:val="20"/>
                          <w:szCs w:val="20"/>
                        </w:rPr>
                      </w:pPr>
                    </w:p>
                  </w:txbxContent>
                </v:textbox>
                <w10:anchorlock/>
              </v:shape>
            </w:pict>
          </mc:Fallback>
        </mc:AlternateContent>
      </w:r>
    </w:p>
    <w:p w14:paraId="37850949" w14:textId="32809B93" w:rsidR="0049066D" w:rsidRDefault="0049066D" w:rsidP="00934738">
      <w:pPr>
        <w:spacing w:after="0" w:line="264" w:lineRule="auto"/>
        <w:rPr>
          <w:rFonts w:cstheme="minorHAnsi"/>
        </w:rPr>
      </w:pPr>
    </w:p>
    <w:p w14:paraId="727469D5" w14:textId="12F5A212" w:rsidR="00A83A49" w:rsidRPr="00A83A49" w:rsidRDefault="00A83A49" w:rsidP="002546B7">
      <w:pPr>
        <w:pStyle w:val="Heading2"/>
      </w:pPr>
      <w:bookmarkStart w:id="22" w:name="_Toc53164066"/>
      <w:r>
        <w:t>Guidelines for setting strategic and sector objectives</w:t>
      </w:r>
      <w:bookmarkEnd w:id="22"/>
      <w:r>
        <w:t xml:space="preserve"> </w:t>
      </w:r>
    </w:p>
    <w:p w14:paraId="06B80930" w14:textId="77777777" w:rsidR="00E22B32" w:rsidRDefault="00E22B32" w:rsidP="00E22B32">
      <w:pPr>
        <w:tabs>
          <w:tab w:val="left" w:pos="720"/>
        </w:tabs>
        <w:spacing w:after="0" w:line="264" w:lineRule="auto"/>
        <w:jc w:val="both"/>
        <w:rPr>
          <w:bCs/>
        </w:rPr>
      </w:pPr>
    </w:p>
    <w:p w14:paraId="54E92179" w14:textId="4B61EC6E" w:rsidR="00A83A49" w:rsidRDefault="00A83A49" w:rsidP="00A83A49">
      <w:pPr>
        <w:tabs>
          <w:tab w:val="left" w:pos="720"/>
        </w:tabs>
        <w:spacing w:line="264" w:lineRule="auto"/>
        <w:jc w:val="both"/>
        <w:rPr>
          <w:bCs/>
        </w:rPr>
      </w:pPr>
      <w:r>
        <w:rPr>
          <w:bCs/>
        </w:rPr>
        <w:t>At the top level the strategy should aim to:</w:t>
      </w:r>
    </w:p>
    <w:p w14:paraId="77278F7E" w14:textId="66040F03" w:rsidR="00A83A49" w:rsidRDefault="00A83A49" w:rsidP="00A83A49">
      <w:pPr>
        <w:tabs>
          <w:tab w:val="left" w:pos="720"/>
        </w:tabs>
        <w:spacing w:line="264" w:lineRule="auto"/>
        <w:jc w:val="both"/>
        <w:rPr>
          <w:bCs/>
        </w:rPr>
      </w:pPr>
      <w:r>
        <w:rPr>
          <w:bCs/>
        </w:rPr>
        <w:t xml:space="preserve">a) Identify and assess the potential of province wide growth corridors and nodes with competitive economic position, in particular with reference to the CPEC routes and developments, </w:t>
      </w:r>
    </w:p>
    <w:p w14:paraId="23903AD9" w14:textId="35BE9EEC" w:rsidR="00A83A49" w:rsidRDefault="00A83A49" w:rsidP="00A83A49">
      <w:pPr>
        <w:tabs>
          <w:tab w:val="left" w:pos="720"/>
        </w:tabs>
        <w:spacing w:line="264" w:lineRule="auto"/>
        <w:jc w:val="both"/>
        <w:rPr>
          <w:bCs/>
        </w:rPr>
      </w:pPr>
      <w:r>
        <w:rPr>
          <w:bCs/>
        </w:rPr>
        <w:t xml:space="preserve">b) Align where government should direct its investment to ensure improved public investment process in infrastructure while considering locational advantages of existing or new proposed human settlements </w:t>
      </w:r>
    </w:p>
    <w:p w14:paraId="6323EDF9" w14:textId="77777777" w:rsidR="00A83A49" w:rsidRDefault="00A83A49" w:rsidP="00A83A49">
      <w:pPr>
        <w:tabs>
          <w:tab w:val="left" w:pos="720"/>
        </w:tabs>
        <w:spacing w:line="264" w:lineRule="auto"/>
        <w:jc w:val="both"/>
        <w:rPr>
          <w:bCs/>
        </w:rPr>
      </w:pPr>
      <w:r>
        <w:rPr>
          <w:bCs/>
        </w:rPr>
        <w:t xml:space="preserve">c) Provide the spatial expression of the Provincial Growth and Development and propose strategic interventions </w:t>
      </w:r>
    </w:p>
    <w:p w14:paraId="237895B5" w14:textId="77777777" w:rsidR="00A83A49" w:rsidRDefault="00A83A49" w:rsidP="00A83A49">
      <w:pPr>
        <w:tabs>
          <w:tab w:val="left" w:pos="720"/>
        </w:tabs>
        <w:spacing w:line="264" w:lineRule="auto"/>
        <w:jc w:val="both"/>
        <w:rPr>
          <w:bCs/>
        </w:rPr>
      </w:pPr>
      <w:r>
        <w:rPr>
          <w:bCs/>
        </w:rPr>
        <w:t xml:space="preserve">d) Provide a set of normative principles or departure points that guide the Province’s approach to dealing with socio-economic issues that are manifested spatially </w:t>
      </w:r>
    </w:p>
    <w:p w14:paraId="4D32799D" w14:textId="746D62EA" w:rsidR="00A83A49" w:rsidRDefault="00A83A49" w:rsidP="00A83A49">
      <w:pPr>
        <w:tabs>
          <w:tab w:val="left" w:pos="720"/>
        </w:tabs>
        <w:spacing w:line="264" w:lineRule="auto"/>
        <w:jc w:val="both"/>
        <w:rPr>
          <w:bCs/>
        </w:rPr>
      </w:pPr>
      <w:r>
        <w:rPr>
          <w:bCs/>
        </w:rPr>
        <w:lastRenderedPageBreak/>
        <w:t>e) Provide a basis for informed consensus on the province’s spatial priorities by providing a map giving guidance for future spatial development f) Guide municipal development plans with normative principles, approach, and content.</w:t>
      </w:r>
    </w:p>
    <w:p w14:paraId="24704B3D" w14:textId="77777777" w:rsidR="00A83A49" w:rsidRDefault="00A83A49" w:rsidP="00A83A49">
      <w:pPr>
        <w:tabs>
          <w:tab w:val="left" w:pos="720"/>
        </w:tabs>
        <w:spacing w:line="264" w:lineRule="auto"/>
        <w:jc w:val="both"/>
        <w:rPr>
          <w:bCs/>
        </w:rPr>
      </w:pPr>
      <w:r>
        <w:rPr>
          <w:bCs/>
        </w:rPr>
        <w:t xml:space="preserve">More specifically, the Balochistan Spatial Strategy should help prioritize and coordinate public investment decisions with respect to the </w:t>
      </w:r>
    </w:p>
    <w:p w14:paraId="0303166A" w14:textId="77777777" w:rsidR="00A83A49" w:rsidRDefault="00A83A49" w:rsidP="005C3966">
      <w:pPr>
        <w:numPr>
          <w:ilvl w:val="0"/>
          <w:numId w:val="39"/>
        </w:numPr>
        <w:spacing w:after="0" w:line="264" w:lineRule="auto"/>
        <w:jc w:val="both"/>
        <w:rPr>
          <w:bCs/>
        </w:rPr>
      </w:pPr>
      <w:r>
        <w:rPr>
          <w:b/>
          <w:i/>
          <w:iCs/>
        </w:rPr>
        <w:t>Location</w:t>
      </w:r>
      <w:r>
        <w:rPr>
          <w:bCs/>
        </w:rPr>
        <w:t xml:space="preserve"> of infrastructure facilities, including roads, schools, hospitals, housing schemes, and others. </w:t>
      </w:r>
    </w:p>
    <w:p w14:paraId="287F9D47" w14:textId="77777777" w:rsidR="00A83A49" w:rsidRDefault="00A83A49" w:rsidP="005C3966">
      <w:pPr>
        <w:numPr>
          <w:ilvl w:val="0"/>
          <w:numId w:val="39"/>
        </w:numPr>
        <w:spacing w:after="0" w:line="264" w:lineRule="auto"/>
        <w:jc w:val="both"/>
        <w:rPr>
          <w:bCs/>
        </w:rPr>
      </w:pPr>
      <w:r>
        <w:rPr>
          <w:b/>
          <w:i/>
          <w:iCs/>
        </w:rPr>
        <w:t>Investments priorities</w:t>
      </w:r>
      <w:r>
        <w:rPr>
          <w:bCs/>
        </w:rPr>
        <w:t xml:space="preserve"> in large-scale infrastructure projects, especially related to transport connectivity, industrial estates and even new urban settlements. </w:t>
      </w:r>
    </w:p>
    <w:p w14:paraId="42C16C2F" w14:textId="77777777" w:rsidR="00A83A49" w:rsidRDefault="00A83A49" w:rsidP="005C3966">
      <w:pPr>
        <w:numPr>
          <w:ilvl w:val="0"/>
          <w:numId w:val="39"/>
        </w:numPr>
        <w:spacing w:after="0" w:line="264" w:lineRule="auto"/>
        <w:jc w:val="both"/>
        <w:rPr>
          <w:bCs/>
        </w:rPr>
      </w:pPr>
      <w:r>
        <w:rPr>
          <w:b/>
          <w:i/>
          <w:iCs/>
        </w:rPr>
        <w:t>Integrating Municipal infrastructure</w:t>
      </w:r>
      <w:r>
        <w:rPr>
          <w:bCs/>
        </w:rPr>
        <w:t xml:space="preserve"> investments with national and provincial developments to best support local economic growth. </w:t>
      </w:r>
    </w:p>
    <w:p w14:paraId="11602B2E" w14:textId="77777777" w:rsidR="00A83A49" w:rsidRPr="005F6B20" w:rsidRDefault="00A83A49" w:rsidP="00A83A49">
      <w:pPr>
        <w:spacing w:after="0" w:line="264" w:lineRule="auto"/>
        <w:jc w:val="both"/>
      </w:pPr>
    </w:p>
    <w:p w14:paraId="316550F7" w14:textId="77777777" w:rsidR="00A83A49" w:rsidRDefault="00A83A49" w:rsidP="00A83A49">
      <w:pPr>
        <w:spacing w:line="264" w:lineRule="auto"/>
        <w:jc w:val="both"/>
      </w:pPr>
      <w:r>
        <w:t>Towards this end, the United Nations Development Program’s sustainable urbanization approach</w:t>
      </w:r>
      <w:r>
        <w:rPr>
          <w:rStyle w:val="FootnoteReference"/>
        </w:rPr>
        <w:footnoteReference w:id="23"/>
      </w:r>
      <w:r>
        <w:t xml:space="preserve"> can aide with the development of the sectoral strategy. </w:t>
      </w:r>
    </w:p>
    <w:p w14:paraId="16DFD1A0" w14:textId="77777777" w:rsidR="00A83A49" w:rsidRDefault="00A83A49" w:rsidP="00A83A49">
      <w:pPr>
        <w:pBdr>
          <w:top w:val="single" w:sz="4" w:space="1" w:color="auto"/>
          <w:left w:val="single" w:sz="4" w:space="4" w:color="auto"/>
          <w:bottom w:val="single" w:sz="4" w:space="1" w:color="auto"/>
          <w:right w:val="single" w:sz="4" w:space="4" w:color="auto"/>
        </w:pBdr>
        <w:spacing w:line="264" w:lineRule="auto"/>
        <w:jc w:val="center"/>
      </w:pPr>
      <w:r w:rsidRPr="00B73648">
        <w:rPr>
          <w:b/>
          <w:bCs/>
        </w:rPr>
        <w:t>United Nations Development Program’s sustainable urbanization approach</w:t>
      </w:r>
    </w:p>
    <w:p w14:paraId="23799BF4" w14:textId="77777777" w:rsidR="00A83A49" w:rsidRDefault="00A83A49" w:rsidP="005C3966">
      <w:pPr>
        <w:pStyle w:val="ListParagraph"/>
        <w:numPr>
          <w:ilvl w:val="0"/>
          <w:numId w:val="41"/>
        </w:numPr>
        <w:pBdr>
          <w:top w:val="single" w:sz="4" w:space="1" w:color="auto"/>
          <w:left w:val="single" w:sz="4" w:space="4" w:color="auto"/>
          <w:bottom w:val="single" w:sz="4" w:space="1" w:color="auto"/>
          <w:right w:val="single" w:sz="4" w:space="4" w:color="auto"/>
        </w:pBdr>
        <w:spacing w:line="264" w:lineRule="auto"/>
        <w:jc w:val="both"/>
      </w:pPr>
      <w:r>
        <w:t>Sustainability – through the development of appropriate policies for transport and mobility systems, energy systems, environmental protection and waste management;</w:t>
      </w:r>
    </w:p>
    <w:p w14:paraId="0B60954B" w14:textId="77777777" w:rsidR="00A83A49" w:rsidRDefault="00A83A49" w:rsidP="005C3966">
      <w:pPr>
        <w:pStyle w:val="ListParagraph"/>
        <w:numPr>
          <w:ilvl w:val="0"/>
          <w:numId w:val="41"/>
        </w:numPr>
        <w:pBdr>
          <w:top w:val="single" w:sz="4" w:space="1" w:color="auto"/>
          <w:left w:val="single" w:sz="4" w:space="4" w:color="auto"/>
          <w:bottom w:val="single" w:sz="4" w:space="1" w:color="auto"/>
          <w:right w:val="single" w:sz="4" w:space="4" w:color="auto"/>
        </w:pBdr>
        <w:spacing w:line="264" w:lineRule="auto"/>
        <w:jc w:val="both"/>
      </w:pPr>
      <w:r>
        <w:t>inclusiveness – through policies for compact growth, spatial and social equality, public spaces and land development, governance systems and participation, migration, job creation, informality and entrepreneurship;</w:t>
      </w:r>
    </w:p>
    <w:p w14:paraId="134C13D3" w14:textId="77777777" w:rsidR="00A83A49" w:rsidRDefault="00A83A49" w:rsidP="005C3966">
      <w:pPr>
        <w:pStyle w:val="ListParagraph"/>
        <w:numPr>
          <w:ilvl w:val="0"/>
          <w:numId w:val="41"/>
        </w:numPr>
        <w:pBdr>
          <w:top w:val="single" w:sz="4" w:space="1" w:color="auto"/>
          <w:left w:val="single" w:sz="4" w:space="4" w:color="auto"/>
          <w:bottom w:val="single" w:sz="4" w:space="1" w:color="auto"/>
          <w:right w:val="single" w:sz="4" w:space="4" w:color="auto"/>
        </w:pBdr>
        <w:spacing w:line="264" w:lineRule="auto"/>
        <w:jc w:val="both"/>
      </w:pPr>
      <w:r>
        <w:t xml:space="preserve">resilience – through policies that help manage risk and urban conflict, violence and crime </w:t>
      </w:r>
    </w:p>
    <w:p w14:paraId="484BBC33" w14:textId="77777777" w:rsidR="00A83A49" w:rsidRPr="00A83A49" w:rsidRDefault="00A83A49" w:rsidP="00A83A49"/>
    <w:p w14:paraId="0ADD3052" w14:textId="1F80BA6A" w:rsidR="00B73648" w:rsidRDefault="00D759E5" w:rsidP="00D759E5">
      <w:pPr>
        <w:pStyle w:val="Heading3"/>
      </w:pPr>
      <w:bookmarkStart w:id="23" w:name="_Toc53164067"/>
      <w:r w:rsidRPr="00D759E5">
        <w:t>Balochistan’s Priorities vis-à-vis BSS Objectives</w:t>
      </w:r>
      <w:bookmarkEnd w:id="23"/>
    </w:p>
    <w:p w14:paraId="4540EA0B" w14:textId="77777777" w:rsidR="00D759E5" w:rsidRPr="00D759E5" w:rsidRDefault="00D759E5" w:rsidP="00D759E5">
      <w:pPr>
        <w:spacing w:after="0"/>
      </w:pPr>
    </w:p>
    <w:p w14:paraId="28993B3A" w14:textId="0192B591" w:rsidR="00D759E5" w:rsidRDefault="00D759E5" w:rsidP="00D759E5">
      <w:pPr>
        <w:spacing w:after="0" w:line="264" w:lineRule="auto"/>
        <w:jc w:val="both"/>
        <w:rPr>
          <w:rFonts w:cstheme="minorHAnsi"/>
        </w:rPr>
      </w:pPr>
      <w:r>
        <w:rPr>
          <w:rFonts w:cstheme="minorHAnsi"/>
        </w:rPr>
        <w:t>For Balochistan, spatial planning objectives can be derived from official policies and plans of G</w:t>
      </w:r>
      <w:r w:rsidR="002546B7">
        <w:rPr>
          <w:rFonts w:cstheme="minorHAnsi"/>
        </w:rPr>
        <w:t>o</w:t>
      </w:r>
      <w:r>
        <w:rPr>
          <w:rFonts w:cstheme="minorHAnsi"/>
        </w:rPr>
        <w:t>B, in particular, the Balochistan Comprehensive Development Strategy (BCDS), which prioritizes a set of goals for the G</w:t>
      </w:r>
      <w:r w:rsidR="002546B7">
        <w:rPr>
          <w:rFonts w:cstheme="minorHAnsi"/>
        </w:rPr>
        <w:t>o</w:t>
      </w:r>
      <w:r>
        <w:rPr>
          <w:rFonts w:cstheme="minorHAnsi"/>
        </w:rPr>
        <w:t xml:space="preserve">B to be achieved from 2013-20. These have been used to formulate a set of overarching priorities for the spatial strategy, as illustrated below. </w:t>
      </w:r>
    </w:p>
    <w:p w14:paraId="1981D978" w14:textId="77777777" w:rsidR="00D759E5" w:rsidRDefault="00D759E5" w:rsidP="00D759E5">
      <w:pPr>
        <w:spacing w:after="0" w:line="264" w:lineRule="auto"/>
        <w:jc w:val="both"/>
        <w:rPr>
          <w:rFonts w:cstheme="minorHAnsi"/>
        </w:rPr>
      </w:pPr>
    </w:p>
    <w:tbl>
      <w:tblPr>
        <w:tblStyle w:val="GridTable4-Accent5"/>
        <w:tblW w:w="9708" w:type="dxa"/>
        <w:tblInd w:w="0" w:type="dxa"/>
        <w:tblLook w:val="04A0" w:firstRow="1" w:lastRow="0" w:firstColumn="1" w:lastColumn="0" w:noHBand="0" w:noVBand="1"/>
      </w:tblPr>
      <w:tblGrid>
        <w:gridCol w:w="4855"/>
        <w:gridCol w:w="4853"/>
      </w:tblGrid>
      <w:tr w:rsidR="00D759E5" w14:paraId="33EC7D5B" w14:textId="77777777" w:rsidTr="006420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hideMark/>
          </w:tcPr>
          <w:p w14:paraId="25808951" w14:textId="77777777" w:rsidR="00D759E5" w:rsidRDefault="00D759E5" w:rsidP="00B33F3D">
            <w:pPr>
              <w:spacing w:line="264" w:lineRule="auto"/>
              <w:rPr>
                <w:rFonts w:asciiTheme="minorHAnsi" w:hAnsiTheme="minorHAnsi" w:cstheme="minorHAnsi"/>
                <w:sz w:val="20"/>
                <w:szCs w:val="20"/>
              </w:rPr>
            </w:pPr>
            <w:r>
              <w:rPr>
                <w:rFonts w:asciiTheme="minorHAnsi" w:hAnsiTheme="minorHAnsi" w:cstheme="minorHAnsi"/>
                <w:sz w:val="20"/>
                <w:szCs w:val="20"/>
              </w:rPr>
              <w:t xml:space="preserve">BCDS 2013-20 Goals </w:t>
            </w:r>
          </w:p>
        </w:tc>
        <w:tc>
          <w:tcPr>
            <w:tcW w:w="4853" w:type="dxa"/>
            <w:hideMark/>
          </w:tcPr>
          <w:p w14:paraId="4F20AF28" w14:textId="77777777" w:rsidR="00D759E5" w:rsidRDefault="00D759E5" w:rsidP="00B33F3D">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Proposed Balochistan Spatial Strategy Objectives</w:t>
            </w:r>
          </w:p>
        </w:tc>
      </w:tr>
      <w:tr w:rsidR="00D759E5" w14:paraId="1885BD1F" w14:textId="77777777" w:rsidTr="0064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291CE26" w14:textId="77777777" w:rsidR="00D759E5" w:rsidRDefault="00D759E5" w:rsidP="00B33F3D">
            <w:p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Strengthening the democratic institutions through conscious, systematic and organized involvement of community groups in decision making in public programs at local level for upscaling transparency and accountability visibly</w:t>
            </w:r>
          </w:p>
        </w:tc>
        <w:tc>
          <w:tcPr>
            <w:tcW w:w="4853"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E9E4338" w14:textId="77777777" w:rsidR="00D759E5" w:rsidRDefault="00D759E5" w:rsidP="00D759E5">
            <w:pPr>
              <w:pStyle w:val="ListParagraph"/>
              <w:numPr>
                <w:ilvl w:val="0"/>
                <w:numId w:val="10"/>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Enhance transparency and accountability of economic planning, decision-making and development programming </w:t>
            </w:r>
          </w:p>
        </w:tc>
      </w:tr>
      <w:tr w:rsidR="00D759E5" w14:paraId="56A96ABE" w14:textId="77777777" w:rsidTr="00642016">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5DB518D0" w14:textId="77777777" w:rsidR="00D759E5" w:rsidRDefault="00D759E5" w:rsidP="00B33F3D">
            <w:p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Improving peoples’ trust in governance by ushering in greater transparency in decision making and program execution through compulsory public information enactment</w:t>
            </w:r>
          </w:p>
          <w:p w14:paraId="0785D981" w14:textId="77777777" w:rsidR="00D759E5" w:rsidRDefault="00D759E5" w:rsidP="00B33F3D">
            <w:pPr>
              <w:spacing w:line="264" w:lineRule="auto"/>
              <w:rPr>
                <w:rFonts w:asciiTheme="minorHAnsi" w:hAnsiTheme="minorHAnsi" w:cstheme="minorHAnsi"/>
                <w:b w:val="0"/>
                <w:bCs w:val="0"/>
                <w:sz w:val="20"/>
                <w:szCs w:val="20"/>
              </w:rPr>
            </w:pPr>
          </w:p>
        </w:tc>
        <w:tc>
          <w:tcPr>
            <w:tcW w:w="4853" w:type="dxa"/>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4F5D998" w14:textId="77777777" w:rsidR="00D759E5" w:rsidRDefault="00D759E5" w:rsidP="00B33F3D">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759E5" w14:paraId="63D1CE04" w14:textId="77777777" w:rsidTr="0064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C70E2A6" w14:textId="77777777" w:rsidR="00D759E5" w:rsidRDefault="00D759E5" w:rsidP="00B33F3D">
            <w:p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Undertaking ‘pro people’ programs having clear regional balance and under the principles of equity</w:t>
            </w:r>
          </w:p>
        </w:tc>
        <w:tc>
          <w:tcPr>
            <w:tcW w:w="485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1B3DC29" w14:textId="77777777" w:rsidR="00D759E5" w:rsidRDefault="00D759E5" w:rsidP="00D759E5">
            <w:pPr>
              <w:pStyle w:val="ListParagraph"/>
              <w:numPr>
                <w:ilvl w:val="0"/>
                <w:numId w:val="53"/>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Strengthen regional balancing of economic advancement</w:t>
            </w:r>
          </w:p>
          <w:p w14:paraId="7C11F346" w14:textId="77777777" w:rsidR="00D759E5" w:rsidRDefault="00D759E5" w:rsidP="00D759E5">
            <w:pPr>
              <w:pStyle w:val="ListParagraph"/>
              <w:numPr>
                <w:ilvl w:val="0"/>
                <w:numId w:val="54"/>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Prioritize investment in human capital </w:t>
            </w:r>
          </w:p>
          <w:p w14:paraId="57AEB139" w14:textId="77777777" w:rsidR="00D759E5" w:rsidRDefault="00D759E5" w:rsidP="00D759E5">
            <w:pPr>
              <w:pStyle w:val="ListParagraph"/>
              <w:numPr>
                <w:ilvl w:val="0"/>
                <w:numId w:val="54"/>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Support targeting for social protection and poverty reduction measures </w:t>
            </w:r>
          </w:p>
        </w:tc>
      </w:tr>
      <w:tr w:rsidR="00D759E5" w14:paraId="67A62063" w14:textId="77777777" w:rsidTr="00642016">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2D96864" w14:textId="77777777" w:rsidR="00D759E5" w:rsidRDefault="00D759E5" w:rsidP="00B33F3D">
            <w:p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Strengthening the capacity of the public sector to deliver through more transparent recruitment; transfer postings; capacity development and increasing institutional accountability over the performance</w:t>
            </w:r>
          </w:p>
        </w:tc>
        <w:tc>
          <w:tcPr>
            <w:tcW w:w="485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9867E3F" w14:textId="77777777" w:rsidR="00D759E5" w:rsidRDefault="00D759E5" w:rsidP="00D759E5">
            <w:pPr>
              <w:pStyle w:val="ListParagraph"/>
              <w:numPr>
                <w:ilvl w:val="0"/>
                <w:numId w:val="10"/>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Track, manage and improve institutional performance of provincial and local government agencies </w:t>
            </w:r>
          </w:p>
        </w:tc>
      </w:tr>
      <w:tr w:rsidR="00D759E5" w14:paraId="0A895620" w14:textId="77777777" w:rsidTr="00642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B355D37" w14:textId="77777777" w:rsidR="00D759E5" w:rsidRDefault="00D759E5" w:rsidP="00B33F3D">
            <w:p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 xml:space="preserve">Making expenditures effective by improving planning, increasing institutional oversight over execution and moving towards results-based management </w:t>
            </w:r>
          </w:p>
        </w:tc>
        <w:tc>
          <w:tcPr>
            <w:tcW w:w="485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945EC5B" w14:textId="77777777" w:rsidR="00D759E5" w:rsidRDefault="00D759E5" w:rsidP="00D759E5">
            <w:pPr>
              <w:pStyle w:val="ListParagraph"/>
              <w:numPr>
                <w:ilvl w:val="0"/>
                <w:numId w:val="10"/>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Improve the efficiency and effectiveness of public investment through stronger program identification, appraisal, implementation, monitoring and evaluation </w:t>
            </w:r>
          </w:p>
        </w:tc>
      </w:tr>
      <w:tr w:rsidR="00D759E5" w14:paraId="6169A10F" w14:textId="77777777" w:rsidTr="00642016">
        <w:tc>
          <w:tcPr>
            <w:cnfStyle w:val="001000000000" w:firstRow="0" w:lastRow="0" w:firstColumn="1" w:lastColumn="0" w:oddVBand="0" w:evenVBand="0" w:oddHBand="0" w:evenHBand="0" w:firstRowFirstColumn="0" w:firstRowLastColumn="0" w:lastRowFirstColumn="0" w:lastRowLastColumn="0"/>
            <w:tcW w:w="48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1B9AEDD" w14:textId="77777777" w:rsidR="00D759E5" w:rsidRDefault="00D759E5" w:rsidP="00B33F3D">
            <w:pPr>
              <w:spacing w:line="264" w:lineRule="auto"/>
              <w:rPr>
                <w:rFonts w:asciiTheme="minorHAnsi" w:hAnsiTheme="minorHAnsi" w:cstheme="minorHAnsi"/>
                <w:b w:val="0"/>
                <w:bCs w:val="0"/>
                <w:sz w:val="20"/>
                <w:szCs w:val="20"/>
              </w:rPr>
            </w:pPr>
            <w:r>
              <w:rPr>
                <w:rFonts w:asciiTheme="minorHAnsi" w:hAnsiTheme="minorHAnsi" w:cstheme="minorHAnsi"/>
                <w:b w:val="0"/>
                <w:bCs w:val="0"/>
                <w:sz w:val="20"/>
                <w:szCs w:val="20"/>
              </w:rPr>
              <w:t>Setting clear targets for growth; job creation; productivity and social indicators and evaluating administrative and political performance on the basis of these indicators and ushering in new standards of public accountability</w:t>
            </w:r>
          </w:p>
        </w:tc>
        <w:tc>
          <w:tcPr>
            <w:tcW w:w="485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B7638B0" w14:textId="77777777" w:rsidR="00D759E5" w:rsidRDefault="00D759E5" w:rsidP="00D759E5">
            <w:pPr>
              <w:pStyle w:val="ListParagraph"/>
              <w:numPr>
                <w:ilvl w:val="0"/>
                <w:numId w:val="10"/>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Identify bottlenecks in raising economic output, generating private investment and creating jobs in sectors with high growth potential and propose spatially relevant solutions </w:t>
            </w:r>
          </w:p>
        </w:tc>
      </w:tr>
    </w:tbl>
    <w:p w14:paraId="2416EECB" w14:textId="587A1656" w:rsidR="00856E77" w:rsidRDefault="00856E77" w:rsidP="00856E77">
      <w:pPr>
        <w:spacing w:after="0" w:line="264" w:lineRule="auto"/>
        <w:rPr>
          <w:rFonts w:cstheme="minorHAnsi"/>
        </w:rPr>
      </w:pPr>
    </w:p>
    <w:p w14:paraId="7500F83A" w14:textId="7F53EBE5" w:rsidR="00856E77" w:rsidRPr="00856E77" w:rsidRDefault="00856E77" w:rsidP="002546B7">
      <w:pPr>
        <w:spacing w:after="0" w:line="264" w:lineRule="auto"/>
        <w:jc w:val="both"/>
        <w:rPr>
          <w:rFonts w:cstheme="minorHAnsi"/>
        </w:rPr>
      </w:pPr>
      <w:r>
        <w:rPr>
          <w:rFonts w:cstheme="minorHAnsi"/>
        </w:rPr>
        <w:t>Overall, the</w:t>
      </w:r>
      <w:r w:rsidRPr="002F6756">
        <w:rPr>
          <w:rFonts w:cstheme="minorHAnsi"/>
        </w:rPr>
        <w:t xml:space="preserve"> strategic objective of BSS </w:t>
      </w:r>
      <w:r>
        <w:rPr>
          <w:rFonts w:cstheme="minorHAnsi"/>
        </w:rPr>
        <w:t>will be</w:t>
      </w:r>
      <w:r w:rsidRPr="002F6756">
        <w:rPr>
          <w:rFonts w:cstheme="minorHAnsi"/>
        </w:rPr>
        <w:t xml:space="preserve"> to stimulate growth and ensure provision of basic services through spatially targeted public investments. </w:t>
      </w:r>
      <w:r>
        <w:rPr>
          <w:rFonts w:cstheme="minorHAnsi"/>
        </w:rPr>
        <w:t xml:space="preserve">This </w:t>
      </w:r>
      <w:r w:rsidRPr="002F6756">
        <w:rPr>
          <w:rFonts w:cstheme="minorHAnsi"/>
        </w:rPr>
        <w:t xml:space="preserve">will involve </w:t>
      </w:r>
      <w:r>
        <w:rPr>
          <w:rFonts w:cstheme="minorHAnsi"/>
        </w:rPr>
        <w:t>a</w:t>
      </w:r>
      <w:r w:rsidRPr="00856E77">
        <w:rPr>
          <w:rFonts w:cstheme="minorHAnsi"/>
        </w:rPr>
        <w:t>ssessment of economic potential of each district/region</w:t>
      </w:r>
      <w:r>
        <w:rPr>
          <w:rFonts w:cstheme="minorHAnsi"/>
        </w:rPr>
        <w:t>, i</w:t>
      </w:r>
      <w:r w:rsidRPr="00856E77">
        <w:rPr>
          <w:rFonts w:cstheme="minorHAnsi"/>
        </w:rPr>
        <w:t>dentification of potential growth nodes based on comparative advantages (economic potential, locational advantages, human development level)</w:t>
      </w:r>
      <w:r>
        <w:rPr>
          <w:rFonts w:cstheme="minorHAnsi"/>
        </w:rPr>
        <w:t xml:space="preserve"> and i</w:t>
      </w:r>
      <w:r w:rsidRPr="00856E77">
        <w:rPr>
          <w:rFonts w:cstheme="minorHAnsi"/>
        </w:rPr>
        <w:t>dentification, prioritization and sequencing of spatially optimal strategic interventions to help realize growth potential of each node or region</w:t>
      </w:r>
      <w:r>
        <w:rPr>
          <w:rFonts w:cstheme="minorHAnsi"/>
        </w:rPr>
        <w:t>.</w:t>
      </w:r>
    </w:p>
    <w:p w14:paraId="09B5E7A7" w14:textId="77777777" w:rsidR="00B73648" w:rsidRPr="00856E77" w:rsidRDefault="00B73648" w:rsidP="002546B7">
      <w:pPr>
        <w:spacing w:after="0" w:line="264" w:lineRule="auto"/>
        <w:jc w:val="both"/>
        <w:rPr>
          <w:rFonts w:cstheme="minorHAnsi"/>
        </w:rPr>
      </w:pPr>
    </w:p>
    <w:p w14:paraId="7F4E9023" w14:textId="436792AF" w:rsidR="007F4374" w:rsidRPr="00B73648" w:rsidRDefault="007F4374" w:rsidP="002546B7">
      <w:pPr>
        <w:jc w:val="both"/>
        <w:rPr>
          <w:b/>
          <w:bCs/>
        </w:rPr>
      </w:pPr>
      <w:r w:rsidRPr="005F6B20">
        <w:rPr>
          <w:rFonts w:cstheme="minorHAnsi"/>
        </w:rPr>
        <w:t xml:space="preserve">For Balochistan, the </w:t>
      </w:r>
      <w:r w:rsidR="0019081C">
        <w:rPr>
          <w:rFonts w:cstheme="minorHAnsi"/>
        </w:rPr>
        <w:t>B</w:t>
      </w:r>
      <w:r w:rsidRPr="005F6B20">
        <w:rPr>
          <w:rFonts w:cstheme="minorHAnsi"/>
        </w:rPr>
        <w:t>CDS 2013-</w:t>
      </w:r>
      <w:r w:rsidR="00AF5380">
        <w:rPr>
          <w:rFonts w:cstheme="minorHAnsi"/>
        </w:rPr>
        <w:t>20</w:t>
      </w:r>
      <w:r w:rsidRPr="005F6B20">
        <w:rPr>
          <w:rFonts w:cstheme="minorHAnsi"/>
        </w:rPr>
        <w:t xml:space="preserve"> planned development expenditure of Rs. 588 billion over </w:t>
      </w:r>
      <w:r>
        <w:rPr>
          <w:rFonts w:cstheme="minorHAnsi"/>
        </w:rPr>
        <w:t>seven</w:t>
      </w:r>
      <w:r w:rsidRPr="005F6B20">
        <w:rPr>
          <w:rFonts w:cstheme="minorHAnsi"/>
        </w:rPr>
        <w:t xml:space="preserve"> years. A sectoral breakup </w:t>
      </w:r>
      <w:r w:rsidR="006A4014">
        <w:rPr>
          <w:rFonts w:cstheme="minorHAnsi"/>
        </w:rPr>
        <w:t xml:space="preserve">as a share of </w:t>
      </w:r>
      <w:r w:rsidRPr="005F6B20">
        <w:rPr>
          <w:rFonts w:cstheme="minorHAnsi"/>
        </w:rPr>
        <w:t>development budget</w:t>
      </w:r>
      <w:r w:rsidR="006A4014">
        <w:rPr>
          <w:rFonts w:cstheme="minorHAnsi"/>
        </w:rPr>
        <w:t xml:space="preserve"> is presented in the table below</w:t>
      </w:r>
      <w:r w:rsidRPr="005F6B20">
        <w:rPr>
          <w:rFonts w:cstheme="minorHAnsi"/>
        </w:rPr>
        <w:t xml:space="preserve">. </w:t>
      </w:r>
      <w:r w:rsidR="006A4014">
        <w:rPr>
          <w:rFonts w:cstheme="minorHAnsi"/>
        </w:rPr>
        <w:t>t</w:t>
      </w:r>
      <w:r w:rsidRPr="005F6B20">
        <w:rPr>
          <w:rFonts w:cstheme="minorHAnsi"/>
        </w:rPr>
        <w:t xml:space="preserve">he </w:t>
      </w:r>
      <w:r w:rsidR="0019081C">
        <w:rPr>
          <w:rFonts w:cstheme="minorHAnsi"/>
        </w:rPr>
        <w:t>B</w:t>
      </w:r>
      <w:r w:rsidRPr="005F6B20">
        <w:rPr>
          <w:rFonts w:cstheme="minorHAnsi"/>
        </w:rPr>
        <w:t xml:space="preserve">CDS </w:t>
      </w:r>
      <w:r>
        <w:rPr>
          <w:rFonts w:cstheme="minorHAnsi"/>
        </w:rPr>
        <w:t>ha</w:t>
      </w:r>
      <w:r w:rsidR="006A4014">
        <w:rPr>
          <w:rFonts w:cstheme="minorHAnsi"/>
        </w:rPr>
        <w:t xml:space="preserve">s </w:t>
      </w:r>
      <w:r w:rsidRPr="005F6B20">
        <w:rPr>
          <w:rFonts w:cstheme="minorHAnsi"/>
        </w:rPr>
        <w:t xml:space="preserve">also prioritized a set of monitoring indicators for tracking implementation and outcome achievement. These have been marked against their respective sectors. </w:t>
      </w:r>
      <w:r>
        <w:rPr>
          <w:rFonts w:cstheme="minorHAnsi"/>
        </w:rPr>
        <w:t>The</w:t>
      </w:r>
      <w:r w:rsidRPr="005F6B20">
        <w:rPr>
          <w:rFonts w:cstheme="minorHAnsi"/>
        </w:rPr>
        <w:t xml:space="preserve"> BSS objectives</w:t>
      </w:r>
      <w:r w:rsidR="005D4D9E">
        <w:rPr>
          <w:rFonts w:cstheme="minorHAnsi"/>
        </w:rPr>
        <w:t xml:space="preserve"> mentioned above </w:t>
      </w:r>
      <w:r w:rsidRPr="005F6B20">
        <w:rPr>
          <w:rFonts w:cstheme="minorHAnsi"/>
        </w:rPr>
        <w:t xml:space="preserve">have been mapped against sectors where they are most directly linked. </w:t>
      </w:r>
    </w:p>
    <w:p w14:paraId="03FC7E83" w14:textId="0732CB47" w:rsidR="007F4374" w:rsidRDefault="007F4374" w:rsidP="00934738">
      <w:pPr>
        <w:spacing w:after="0" w:line="264" w:lineRule="auto"/>
        <w:jc w:val="both"/>
        <w:rPr>
          <w:rFonts w:cstheme="minorHAnsi"/>
        </w:rPr>
      </w:pPr>
    </w:p>
    <w:tbl>
      <w:tblPr>
        <w:tblStyle w:val="GridTable4-Accent5"/>
        <w:tblW w:w="9350" w:type="dxa"/>
        <w:tblInd w:w="0" w:type="dxa"/>
        <w:tblLook w:val="04A0" w:firstRow="1" w:lastRow="0" w:firstColumn="1" w:lastColumn="0" w:noHBand="0" w:noVBand="1"/>
      </w:tblPr>
      <w:tblGrid>
        <w:gridCol w:w="2965"/>
        <w:gridCol w:w="1283"/>
        <w:gridCol w:w="2559"/>
        <w:gridCol w:w="2543"/>
      </w:tblGrid>
      <w:tr w:rsidR="007F4374" w14:paraId="665F9C0D" w14:textId="77777777" w:rsidTr="008526D2">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965" w:type="dxa"/>
            <w:hideMark/>
          </w:tcPr>
          <w:p w14:paraId="088E1B5E"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Sector</w:t>
            </w:r>
          </w:p>
        </w:tc>
        <w:tc>
          <w:tcPr>
            <w:tcW w:w="1283" w:type="dxa"/>
            <w:hideMark/>
          </w:tcPr>
          <w:p w14:paraId="4EBCAC54" w14:textId="77777777" w:rsidR="007F4374" w:rsidRDefault="007F4374" w:rsidP="00934738">
            <w:pPr>
              <w:spacing w:line="264"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Share in BCDS 2013-20 budget</w:t>
            </w:r>
          </w:p>
        </w:tc>
        <w:tc>
          <w:tcPr>
            <w:tcW w:w="2559" w:type="dxa"/>
            <w:hideMark/>
          </w:tcPr>
          <w:p w14:paraId="372C01C9" w14:textId="77777777" w:rsidR="007F4374" w:rsidRDefault="007F4374" w:rsidP="00934738">
            <w:pPr>
              <w:spacing w:line="264"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Monitoring Indicators </w:t>
            </w:r>
          </w:p>
        </w:tc>
        <w:tc>
          <w:tcPr>
            <w:tcW w:w="2543" w:type="dxa"/>
            <w:hideMark/>
          </w:tcPr>
          <w:p w14:paraId="2E4D4BBF" w14:textId="77777777" w:rsidR="007F4374" w:rsidRDefault="007F4374" w:rsidP="00934738">
            <w:pPr>
              <w:spacing w:line="264"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Direct Link with Proposed BSS Objectives </w:t>
            </w:r>
          </w:p>
        </w:tc>
      </w:tr>
      <w:tr w:rsidR="007F4374" w14:paraId="78C71FA3"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CF28B5E" w14:textId="77777777" w:rsidR="007F4374" w:rsidRDefault="007F4374" w:rsidP="00934738">
            <w:pPr>
              <w:spacing w:line="264" w:lineRule="auto"/>
              <w:rPr>
                <w:rFonts w:asciiTheme="minorHAnsi" w:eastAsia="Times New Roman" w:hAnsiTheme="minorHAnsi" w:cstheme="minorHAnsi"/>
                <w:color w:val="000000"/>
                <w:sz w:val="20"/>
                <w:szCs w:val="20"/>
              </w:rPr>
            </w:pPr>
            <w:bookmarkStart w:id="24" w:name="_Hlk46500469"/>
            <w:r>
              <w:rPr>
                <w:rFonts w:asciiTheme="minorHAnsi" w:eastAsia="Times New Roman" w:hAnsiTheme="minorHAnsi" w:cstheme="minorHAnsi"/>
                <w:color w:val="000000"/>
                <w:sz w:val="20"/>
                <w:szCs w:val="20"/>
              </w:rPr>
              <w:t>Road &amp; Transport</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FD97D85"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17.90%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55B15891"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F9F9942"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hAnsiTheme="minorHAnsi" w:cstheme="minorHAnsi"/>
                <w:sz w:val="20"/>
                <w:szCs w:val="20"/>
              </w:rPr>
              <w:t xml:space="preserve">Growth, job creation and investment </w:t>
            </w:r>
          </w:p>
        </w:tc>
      </w:tr>
      <w:tr w:rsidR="007F4374" w14:paraId="4440AB57" w14:textId="77777777" w:rsidTr="008526D2">
        <w:trPr>
          <w:trHeight w:val="107"/>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A15A5EE"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School Education</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B8B5CB8"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15.10%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C710711"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NER (Primary, Middle and Secondary Schools)</w:t>
            </w: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728D359"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Investment in human capital </w:t>
            </w:r>
          </w:p>
        </w:tc>
      </w:tr>
      <w:tr w:rsidR="007F4374" w14:paraId="1C6CB130"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FF9F04F"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Irrigation Water</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2850062"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11.60%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336C88D8"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65CA86C1"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Growth, job creation and investment</w:t>
            </w:r>
          </w:p>
          <w:p w14:paraId="25A09479" w14:textId="77777777" w:rsidR="007F4374" w:rsidRDefault="007F4374" w:rsidP="00934738">
            <w:pPr>
              <w:spacing w:line="264"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7F4374" w14:paraId="636C7925" w14:textId="77777777" w:rsidTr="008526D2">
        <w:trPr>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0D64001"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Health</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662175F"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7.40%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C27430B" w14:textId="77777777" w:rsidR="007F4374" w:rsidRDefault="007F4374" w:rsidP="005C3966">
            <w:pPr>
              <w:pStyle w:val="ListParagraph"/>
              <w:numPr>
                <w:ilvl w:val="0"/>
                <w:numId w:val="13"/>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Coverage of overall Immunization</w:t>
            </w:r>
          </w:p>
          <w:p w14:paraId="0943EB4B" w14:textId="77777777" w:rsidR="007F4374" w:rsidRDefault="007F4374" w:rsidP="005C3966">
            <w:pPr>
              <w:pStyle w:val="ListParagraph"/>
              <w:numPr>
                <w:ilvl w:val="0"/>
                <w:numId w:val="13"/>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Infant Mortality per 1000 live births</w:t>
            </w:r>
          </w:p>
          <w:p w14:paraId="0DA65E1D" w14:textId="77777777" w:rsidR="007F4374" w:rsidRDefault="007F4374" w:rsidP="005C3966">
            <w:pPr>
              <w:pStyle w:val="ListParagraph"/>
              <w:numPr>
                <w:ilvl w:val="0"/>
                <w:numId w:val="13"/>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U5 Mortality per 1000 live births</w:t>
            </w:r>
          </w:p>
          <w:p w14:paraId="4275250C" w14:textId="77777777" w:rsidR="007F4374" w:rsidRDefault="007F4374" w:rsidP="005C3966">
            <w:pPr>
              <w:pStyle w:val="ListParagraph"/>
              <w:numPr>
                <w:ilvl w:val="0"/>
                <w:numId w:val="13"/>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hAnsiTheme="minorHAnsi" w:cstheme="minorHAnsi"/>
                <w:sz w:val="20"/>
                <w:szCs w:val="20"/>
              </w:rPr>
              <w:t>Skilled Attendant at Delivery</w:t>
            </w: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31B2523"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Investment in human capital</w:t>
            </w:r>
          </w:p>
        </w:tc>
      </w:tr>
      <w:tr w:rsidR="007F4374" w14:paraId="65357549" w14:textId="77777777" w:rsidTr="008526D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3705A94"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Minerals &amp; Natural Resources Development</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84FCD50"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6.20%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48843EF8"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14707FD2"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Growth, job creation and investment</w:t>
            </w:r>
          </w:p>
          <w:p w14:paraId="3AE458F5"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6AF80E64" w14:textId="77777777" w:rsidTr="008526D2">
        <w:trPr>
          <w:trHeight w:val="6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EE159E5"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Pro Poor Programs</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6428101"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4.40%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05BE2E6"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hAnsiTheme="minorHAnsi" w:cstheme="minorHAnsi"/>
                <w:sz w:val="20"/>
                <w:szCs w:val="20"/>
              </w:rPr>
              <w:t>Poverty (Multidimensional)</w:t>
            </w: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01C5BBC"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Targeting for social protection and poverty reduction </w:t>
            </w:r>
          </w:p>
        </w:tc>
      </w:tr>
      <w:tr w:rsidR="007F4374" w14:paraId="491CFAC3"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94CFD07"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Agriculture</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993C232"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4.30%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48DCB09"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EB2EE0F"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Growth, job creation and investment</w:t>
            </w:r>
          </w:p>
          <w:p w14:paraId="6163B4D3"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Efficiency &amp; effectiveness of public investment </w:t>
            </w:r>
          </w:p>
        </w:tc>
      </w:tr>
      <w:tr w:rsidR="007F4374" w14:paraId="4A4C9DBF" w14:textId="77777777" w:rsidTr="008526D2">
        <w:trPr>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7CCEB32"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Housing</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B67CDA3"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3.80%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8488C0E"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231C484"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5831A652"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84C7F27"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Security</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9B6F90D"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3.50%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6B7D2131"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A6F3ADB"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10CAB541" w14:textId="77777777" w:rsidTr="008526D2">
        <w:trPr>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3C66B90"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Energy</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E1929A2"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3.50%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565F2024"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1A60DB53"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749AB5C7"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B9837A2"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Higher Education</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99B2475"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3.30%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3FD277D8"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84C5D0F"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1838F721" w14:textId="77777777" w:rsidTr="008526D2">
        <w:trPr>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E3C8F5F"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Livestock &amp; Rangeland</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5527EC"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3.10%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71E95EAD"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0E1F9CD"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12639DB3"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C6D75AB"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Water Supply &amp; sanitation</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E48024D"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2.90%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B8D345D" w14:textId="77777777" w:rsidR="007F4374" w:rsidRDefault="007F4374" w:rsidP="005C3966">
            <w:pPr>
              <w:pStyle w:val="ListParagraph"/>
              <w:numPr>
                <w:ilvl w:val="0"/>
                <w:numId w:val="14"/>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Piped Water Supply inside Houses</w:t>
            </w:r>
          </w:p>
          <w:p w14:paraId="531EBF4E" w14:textId="77777777" w:rsidR="007F4374" w:rsidRDefault="007F4374" w:rsidP="005C3966">
            <w:pPr>
              <w:pStyle w:val="ListParagraph"/>
              <w:numPr>
                <w:ilvl w:val="0"/>
                <w:numId w:val="14"/>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hAnsiTheme="minorHAnsi" w:cstheme="minorHAnsi"/>
                <w:sz w:val="20"/>
                <w:szCs w:val="20"/>
              </w:rPr>
              <w:t>Rural Sanitation (No System)</w:t>
            </w: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5D9E0646"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25A5A21F" w14:textId="77777777" w:rsidTr="008526D2">
        <w:trPr>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2A58F95"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Urbanization</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481F967"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2.60%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3949E00D"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62252178"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Growth, job creation and investment</w:t>
            </w:r>
          </w:p>
          <w:p w14:paraId="4581F520"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F4374" w14:paraId="52AD4C99"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E493C67"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Fisheries</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A9F1DA6"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2.40%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0541482B"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347A4B73"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7F4374" w14:paraId="109D5C4B" w14:textId="77777777" w:rsidTr="008526D2">
        <w:trPr>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D6070E8"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Private Sector Development,</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7D860A0"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2.10%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2FFCCFE"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4A67F135"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F4374" w14:paraId="08AD2FE1"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FEA5B25"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Trade &amp; Industry</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CB79998"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1.40%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0A8C3F81"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bookmarkEnd w:id="24"/>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416CDED4"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7F4374" w14:paraId="4A9CC3D6" w14:textId="77777777" w:rsidTr="008526D2">
        <w:trPr>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7127B70"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Cross Cutting; Environment</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B167A71"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1.10%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4863F32D"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3D74F30B"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2C4806A1"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B11D695"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Cross Cutting; ICT</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621D45"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1.00%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D09C5BF"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6AF3F698"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76DC7F70" w14:textId="77777777" w:rsidTr="008526D2">
        <w:trPr>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233070F"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Governance</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AA2A99B"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0.70%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D519360"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D8F8B37"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0508E305" w14:textId="77777777" w:rsidTr="008526D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411F051"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Cross Cutting; Gender</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F3CF405"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0.70%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06A3E2F"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hAnsiTheme="minorHAnsi" w:cstheme="minorHAnsi"/>
                <w:sz w:val="20"/>
                <w:szCs w:val="20"/>
              </w:rPr>
              <w:t>Gender Parity Index</w:t>
            </w: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6E046CD"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7F4374" w14:paraId="151BCEA7" w14:textId="77777777" w:rsidTr="008526D2">
        <w:trPr>
          <w:trHeight w:val="8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0F9E14D"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Cross Cutting Disaster Management</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D452070"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0.50%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FFA3DE1"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hAnsiTheme="minorHAnsi" w:cstheme="minorHAnsi"/>
                <w:sz w:val="20"/>
                <w:szCs w:val="20"/>
              </w:rPr>
              <w:t>Houses with unsafe roofs</w:t>
            </w: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6E24CEBB"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F4374" w14:paraId="7F54419D" w14:textId="77777777" w:rsidTr="008526D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6D393BD"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Social Welfare, Sports, Youth affairs</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DD7A6E7"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0.40%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352AE5AD"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49B9FE0E"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4B27A5F8" w14:textId="77777777" w:rsidTr="008526D2">
        <w:trPr>
          <w:trHeight w:val="6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E661EC4"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Religious Affairs &amp; Interfaith harmony</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EB7336D" w14:textId="77777777" w:rsidR="007F4374" w:rsidRDefault="007F4374" w:rsidP="00934738">
            <w:pPr>
              <w:spacing w:line="264"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0.30%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53C977E"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08C8DC6" w14:textId="77777777" w:rsidR="007F4374" w:rsidRDefault="007F4374"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r>
      <w:tr w:rsidR="007F4374" w14:paraId="33EDBB5A" w14:textId="77777777" w:rsidTr="008526D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96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B16E80B" w14:textId="77777777" w:rsidR="007F4374" w:rsidRDefault="007F4374" w:rsidP="00934738">
            <w:pPr>
              <w:spacing w:line="264"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Culture, Tourism</w:t>
            </w:r>
          </w:p>
        </w:tc>
        <w:tc>
          <w:tcPr>
            <w:tcW w:w="128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8D0DCBD" w14:textId="77777777" w:rsidR="007F4374" w:rsidRDefault="007F4374" w:rsidP="00934738">
            <w:pPr>
              <w:spacing w:line="264"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0.30%</w:t>
            </w:r>
          </w:p>
        </w:tc>
        <w:tc>
          <w:tcPr>
            <w:tcW w:w="2559"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0FB12A56"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25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1AB1D965" w14:textId="77777777" w:rsidR="007F4374" w:rsidRDefault="007F4374"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r>
    </w:tbl>
    <w:p w14:paraId="4D16999D" w14:textId="29903B81" w:rsidR="007F4374" w:rsidRDefault="007F4374" w:rsidP="00934738">
      <w:pPr>
        <w:spacing w:after="0" w:line="264" w:lineRule="auto"/>
        <w:jc w:val="both"/>
      </w:pPr>
    </w:p>
    <w:p w14:paraId="1D479277" w14:textId="106A3CC7" w:rsidR="008526D2" w:rsidRDefault="008526D2" w:rsidP="00934738">
      <w:pPr>
        <w:spacing w:after="0" w:line="264" w:lineRule="auto"/>
        <w:jc w:val="both"/>
      </w:pPr>
    </w:p>
    <w:p w14:paraId="56AA6746" w14:textId="6248BF1F" w:rsidR="002546B7" w:rsidRDefault="002546B7" w:rsidP="00934738">
      <w:pPr>
        <w:spacing w:after="0" w:line="264" w:lineRule="auto"/>
        <w:jc w:val="both"/>
      </w:pPr>
    </w:p>
    <w:p w14:paraId="1BD8E82C" w14:textId="70A156AE" w:rsidR="002546B7" w:rsidRDefault="002546B7" w:rsidP="00934738">
      <w:pPr>
        <w:spacing w:after="0" w:line="264" w:lineRule="auto"/>
        <w:jc w:val="both"/>
      </w:pPr>
    </w:p>
    <w:p w14:paraId="7887408D" w14:textId="77777777" w:rsidR="002546B7" w:rsidRDefault="002546B7" w:rsidP="00934738">
      <w:pPr>
        <w:spacing w:after="0" w:line="264" w:lineRule="auto"/>
        <w:jc w:val="both"/>
      </w:pPr>
    </w:p>
    <w:p w14:paraId="66264F85" w14:textId="599173E6" w:rsidR="007F4374" w:rsidRDefault="007F4374" w:rsidP="002546B7">
      <w:pPr>
        <w:pStyle w:val="Heading2"/>
      </w:pPr>
      <w:bookmarkStart w:id="25" w:name="_Toc53164068"/>
      <w:r>
        <w:lastRenderedPageBreak/>
        <w:t>Proposed Sector Coverage for Balochistan</w:t>
      </w:r>
      <w:bookmarkEnd w:id="25"/>
    </w:p>
    <w:p w14:paraId="3882773B" w14:textId="77777777" w:rsidR="00B73648" w:rsidRDefault="00B73648" w:rsidP="002546B7">
      <w:pPr>
        <w:spacing w:after="0"/>
        <w:jc w:val="both"/>
      </w:pPr>
    </w:p>
    <w:p w14:paraId="2277CFEC" w14:textId="180590FD" w:rsidR="00F338BB" w:rsidRDefault="00F338BB" w:rsidP="002546B7">
      <w:pPr>
        <w:pStyle w:val="Heading4"/>
        <w:jc w:val="both"/>
      </w:pPr>
      <w:bookmarkStart w:id="26" w:name="_Toc50509373"/>
      <w:r>
        <w:t xml:space="preserve">Key sectors for growth </w:t>
      </w:r>
    </w:p>
    <w:p w14:paraId="2897FD33" w14:textId="77777777" w:rsidR="009B63A5" w:rsidRPr="009B63A5" w:rsidRDefault="009B63A5" w:rsidP="009B63A5">
      <w:pPr>
        <w:spacing w:after="0"/>
      </w:pPr>
    </w:p>
    <w:p w14:paraId="5CEBFA48" w14:textId="77777777" w:rsidR="00A85E1B" w:rsidRPr="00A85E1B" w:rsidRDefault="00B73648" w:rsidP="002546B7">
      <w:pPr>
        <w:jc w:val="both"/>
        <w:rPr>
          <w:i/>
          <w:iCs/>
        </w:rPr>
      </w:pPr>
      <w:r w:rsidRPr="00B73648">
        <w:rPr>
          <w:b/>
          <w:bCs/>
        </w:rPr>
        <w:t xml:space="preserve">Transport </w:t>
      </w:r>
      <w:r w:rsidR="005D4D9E">
        <w:rPr>
          <w:b/>
          <w:bCs/>
        </w:rPr>
        <w:t>and</w:t>
      </w:r>
      <w:r w:rsidRPr="00B73648">
        <w:rPr>
          <w:b/>
          <w:bCs/>
        </w:rPr>
        <w:t xml:space="preserve"> Connectivity</w:t>
      </w:r>
      <w:bookmarkEnd w:id="26"/>
      <w:r w:rsidRPr="00B73648">
        <w:rPr>
          <w:b/>
          <w:bCs/>
        </w:rPr>
        <w:t>:</w:t>
      </w:r>
      <w:r>
        <w:t xml:space="preserve"> </w:t>
      </w:r>
      <w:r w:rsidRPr="00A85E1B">
        <w:rPr>
          <w:i/>
          <w:iCs/>
        </w:rPr>
        <w:t xml:space="preserve">Improvements in transport and connectivity are critical components of any spatial strategy. </w:t>
      </w:r>
    </w:p>
    <w:p w14:paraId="4134C3E1" w14:textId="73ECC26E" w:rsidR="00B73648" w:rsidRPr="00BA116F" w:rsidRDefault="00B73648" w:rsidP="002546B7">
      <w:pPr>
        <w:jc w:val="both"/>
      </w:pPr>
      <w:r>
        <w:t xml:space="preserve">Sectoral strategies should aim to improve accessibility through the development of mixed-use nodes and corridors, and investments in rail transportation, road infrastructure, bus networks, airports, seaports as required. At the city-level, sectoral strategies should support and facilitate investment in public transportation and improve walkability. Care should also be taken to ensure that land use, housing and transport policies are integrated to reduce long-term economic costs. The BCDS 2013-20 primarily focuses on road infrastructure, particularly as most infrastructure is in dire need of repairs, however, for long-term sustainability and growth, the scope of transport policies needs to be considerably widened to include other forms of transport infrastructure and mobility requirements as well. Finally, it is crucial for sectoral strategies to focus on improvements in rural connectivity and transport services and address rural marginalization and exclusion. </w:t>
      </w:r>
    </w:p>
    <w:p w14:paraId="26012F95" w14:textId="77777777" w:rsidR="00A85E1B" w:rsidRPr="00A85E1B" w:rsidRDefault="00B73648" w:rsidP="002546B7">
      <w:pPr>
        <w:jc w:val="both"/>
        <w:rPr>
          <w:i/>
          <w:iCs/>
        </w:rPr>
      </w:pPr>
      <w:r w:rsidRPr="00B73648">
        <w:rPr>
          <w:b/>
          <w:bCs/>
        </w:rPr>
        <w:t xml:space="preserve">Health </w:t>
      </w:r>
      <w:r w:rsidR="005D4D9E">
        <w:rPr>
          <w:b/>
          <w:bCs/>
        </w:rPr>
        <w:t>and</w:t>
      </w:r>
      <w:r w:rsidRPr="00B73648">
        <w:rPr>
          <w:b/>
          <w:bCs/>
        </w:rPr>
        <w:t xml:space="preserve"> Education</w:t>
      </w:r>
      <w:r w:rsidRPr="00A85E1B">
        <w:rPr>
          <w:b/>
          <w:bCs/>
          <w:i/>
          <w:iCs/>
        </w:rPr>
        <w:t>:</w:t>
      </w:r>
      <w:r w:rsidRPr="00A85E1B">
        <w:rPr>
          <w:i/>
          <w:iCs/>
        </w:rPr>
        <w:t xml:space="preserve"> </w:t>
      </w:r>
      <w:r w:rsidR="00A85E1B" w:rsidRPr="00A85E1B">
        <w:rPr>
          <w:i/>
          <w:iCs/>
        </w:rPr>
        <w:t xml:space="preserve">Improvements in access to health and education is integral for human development, and long-term prosperity. Sectoral strategies should not only focus on the delivery of quality health and education services and infrastructure, but also plan to create healthy spaces that improve quality of life, particularly in urban centers. </w:t>
      </w:r>
    </w:p>
    <w:p w14:paraId="0EA67F95" w14:textId="168B2A91" w:rsidR="00B73648" w:rsidRPr="00BA116F" w:rsidRDefault="00B73648" w:rsidP="002546B7">
      <w:pPr>
        <w:jc w:val="both"/>
      </w:pPr>
      <w:r>
        <w:t>Balochistan faces significant challenges in the health and education sector. To improve access to health, the BCDS 2013-20 focuses on strengthening primary health care (with an emphasis on mother and child health services) and addressing challenges of health sector governance and accountability. To improve access to education, it highlights key goals of the Balochistan education sector plan alongside other interventions. The</w:t>
      </w:r>
      <w:r w:rsidR="005D4D9E">
        <w:t>se</w:t>
      </w:r>
      <w:r>
        <w:t xml:space="preserve"> focus on meeting commitments as per Article 25A, improvements to education quality and child learning outcomes, governance and management of schools, as well as strategic interventions at all levels. </w:t>
      </w:r>
      <w:r w:rsidR="005D4D9E">
        <w:t xml:space="preserve"> </w:t>
      </w:r>
      <w:r>
        <w:t xml:space="preserve">The BCDS 2013-20, however, does not make use of spatial analysis to identify regional disparities in health and education. In this regard, Punjab’s Spatial Strategy can offer guidance. The PSS uses an educational composite index and a health dimension index to spatially rank districts. A similar analysis of education and health indicators in Balochistan can play a key role in identifying areas most in need of investment and can form the basis of health and education sectoral strategies developed as part of the BSS.  </w:t>
      </w:r>
    </w:p>
    <w:p w14:paraId="7CAAD02D" w14:textId="77777777" w:rsidR="00A85E1B" w:rsidRPr="00A85E1B" w:rsidRDefault="00B73648" w:rsidP="002546B7">
      <w:pPr>
        <w:jc w:val="both"/>
        <w:rPr>
          <w:i/>
          <w:iCs/>
        </w:rPr>
      </w:pPr>
      <w:r w:rsidRPr="00B73648">
        <w:rPr>
          <w:b/>
          <w:bCs/>
        </w:rPr>
        <w:t>Urban Development:</w:t>
      </w:r>
      <w:r>
        <w:t xml:space="preserve"> </w:t>
      </w:r>
      <w:r w:rsidR="00A85E1B" w:rsidRPr="00A85E1B">
        <w:rPr>
          <w:i/>
          <w:iCs/>
        </w:rPr>
        <w:t>Planning for urban development is key for long-term economic, social, and environmental sustainability. Cities offer tremendous opportunities for social and economic development. However, they also present new challenges related to poverty, inequality, environmental degradation, climate change that must be managed and addressed through various planning interventions.</w:t>
      </w:r>
    </w:p>
    <w:p w14:paraId="08E3AD40" w14:textId="63ED93F7" w:rsidR="00B73648" w:rsidRDefault="00B73648" w:rsidP="002546B7">
      <w:pPr>
        <w:spacing w:after="0"/>
        <w:jc w:val="both"/>
      </w:pPr>
      <w:r>
        <w:t xml:space="preserve">The BCDS includes an outline of the province’s urban development strategy. It prioritizes development in all district headquarter cities, with an initial focus on Quetta, Pishin, Gwadar, Lasbela, Kech, Loralai, Sibi, Khuzdar, Nasirabad, and Killa Abdullah and aims to develop cities as growth poles. The strategy refers to master planning exercises, changes in regulations and zoning, strengthening of property rights and land titling systems, establishment of employment zones, improvements and investments in housing, water, </w:t>
      </w:r>
      <w:r>
        <w:lastRenderedPageBreak/>
        <w:t xml:space="preserve">industry, health and education infrastructure, rural connectivity, and improved governance mechanisms. Prior to developing a detailed sectoral strategy for urban development as part of the BSS, it will be essential to first evaluate the effectiveness of the urban development strategy as per the BCDS, and identify opportunities and constraints faced during the implementation stage. The sectoral strategy should incorporate lessons from the evaluation and support integrated sustainable urban development by bringing together key stakeholders, earmarking finances for implementation of the strategy, and delineating appropriate institutional mechanisms and capacity-building measures. Planning for urban development is key for long-term economic, social, and environmental sustainability. Cities offer tremendous opportunities for social and economic development. However, they also present new challenges related to poverty, inequality, environmental degradation, climate change that must be managed and addressed through various planning interventions. </w:t>
      </w:r>
    </w:p>
    <w:p w14:paraId="2C525594" w14:textId="77777777" w:rsidR="00A85E1B" w:rsidRDefault="00A85E1B" w:rsidP="002546B7">
      <w:pPr>
        <w:spacing w:after="0"/>
        <w:jc w:val="both"/>
      </w:pPr>
    </w:p>
    <w:p w14:paraId="509E20DF" w14:textId="73DCA4CB" w:rsidR="00B73648" w:rsidRDefault="00B73648" w:rsidP="002546B7">
      <w:pPr>
        <w:pStyle w:val="Heading4"/>
        <w:jc w:val="both"/>
      </w:pPr>
      <w:r>
        <w:t>Proposed Priority Sectors</w:t>
      </w:r>
    </w:p>
    <w:p w14:paraId="5710F096" w14:textId="77777777" w:rsidR="00B73648" w:rsidRDefault="00B73648" w:rsidP="002546B7">
      <w:pPr>
        <w:tabs>
          <w:tab w:val="left" w:pos="720"/>
        </w:tabs>
        <w:spacing w:after="0" w:line="264" w:lineRule="auto"/>
        <w:jc w:val="both"/>
      </w:pPr>
    </w:p>
    <w:p w14:paraId="685FD73C" w14:textId="3B6BC5A4" w:rsidR="007F4374" w:rsidRDefault="007F4374" w:rsidP="002546B7">
      <w:pPr>
        <w:spacing w:after="0" w:line="264" w:lineRule="auto"/>
        <w:jc w:val="both"/>
        <w:rPr>
          <w:rFonts w:cstheme="minorHAnsi"/>
          <w:b/>
          <w:bCs/>
        </w:rPr>
      </w:pPr>
      <w:r>
        <w:rPr>
          <w:rFonts w:cstheme="minorHAnsi"/>
        </w:rPr>
        <w:t>Based on this analysis, the following sectors may be prioritized by the BSS, given they:</w:t>
      </w:r>
    </w:p>
    <w:p w14:paraId="3FD11182" w14:textId="77777777" w:rsidR="007F4374" w:rsidRDefault="007F4374" w:rsidP="002546B7">
      <w:pPr>
        <w:pStyle w:val="ListParagraph"/>
        <w:numPr>
          <w:ilvl w:val="0"/>
          <w:numId w:val="15"/>
        </w:numPr>
        <w:spacing w:after="0" w:line="264" w:lineRule="auto"/>
        <w:jc w:val="both"/>
        <w:rPr>
          <w:rFonts w:cstheme="minorHAnsi"/>
        </w:rPr>
      </w:pPr>
      <w:r>
        <w:rPr>
          <w:rFonts w:cstheme="minorHAnsi"/>
        </w:rPr>
        <w:t xml:space="preserve">account for a significant share of planned medium-term development spending; </w:t>
      </w:r>
    </w:p>
    <w:p w14:paraId="5299739B" w14:textId="77777777" w:rsidR="007F4374" w:rsidRDefault="007F4374" w:rsidP="002546B7">
      <w:pPr>
        <w:pStyle w:val="ListParagraph"/>
        <w:numPr>
          <w:ilvl w:val="0"/>
          <w:numId w:val="15"/>
        </w:numPr>
        <w:spacing w:after="0" w:line="264" w:lineRule="auto"/>
        <w:jc w:val="both"/>
        <w:rPr>
          <w:rFonts w:cstheme="minorHAnsi"/>
        </w:rPr>
      </w:pPr>
      <w:r>
        <w:rPr>
          <w:rFonts w:cstheme="minorHAnsi"/>
        </w:rPr>
        <w:t>carry monitoring indicators that are captured by the CDS which signals their importance</w:t>
      </w:r>
    </w:p>
    <w:p w14:paraId="63F4D0CE" w14:textId="77777777" w:rsidR="007F4374" w:rsidRDefault="007F4374" w:rsidP="002546B7">
      <w:pPr>
        <w:pStyle w:val="ListParagraph"/>
        <w:numPr>
          <w:ilvl w:val="0"/>
          <w:numId w:val="15"/>
        </w:numPr>
        <w:spacing w:after="0" w:line="264" w:lineRule="auto"/>
        <w:jc w:val="both"/>
        <w:rPr>
          <w:rFonts w:cstheme="minorHAnsi"/>
        </w:rPr>
      </w:pPr>
      <w:r>
        <w:rPr>
          <w:rFonts w:cstheme="minorHAnsi"/>
        </w:rPr>
        <w:t xml:space="preserve">directly align with the proposed objectives of the BSS (above). </w:t>
      </w:r>
    </w:p>
    <w:p w14:paraId="41FB6453" w14:textId="77777777" w:rsidR="007F4374" w:rsidRDefault="007F4374" w:rsidP="002546B7">
      <w:pPr>
        <w:pStyle w:val="ListParagraph"/>
        <w:spacing w:after="0" w:line="264" w:lineRule="auto"/>
        <w:jc w:val="both"/>
        <w:rPr>
          <w:rFonts w:cstheme="minorHAnsi"/>
        </w:rPr>
      </w:pPr>
    </w:p>
    <w:p w14:paraId="644496CC" w14:textId="77777777" w:rsidR="007F4374" w:rsidRDefault="007F4374" w:rsidP="002546B7">
      <w:pPr>
        <w:spacing w:after="0" w:line="264" w:lineRule="auto"/>
        <w:jc w:val="both"/>
        <w:rPr>
          <w:rFonts w:cstheme="minorHAnsi"/>
        </w:rPr>
      </w:pPr>
      <w:r>
        <w:rPr>
          <w:rFonts w:cstheme="minorHAnsi"/>
        </w:rPr>
        <w:t xml:space="preserve">Other sectors and parameters may be added as implementation gains momentum. </w:t>
      </w:r>
    </w:p>
    <w:p w14:paraId="3659F75D" w14:textId="77777777" w:rsidR="007F4374" w:rsidRDefault="007F4374" w:rsidP="002546B7">
      <w:pPr>
        <w:spacing w:after="0" w:line="264" w:lineRule="auto"/>
        <w:jc w:val="both"/>
        <w:rPr>
          <w:rFonts w:cstheme="minorHAnsi"/>
        </w:rPr>
      </w:pPr>
    </w:p>
    <w:tbl>
      <w:tblPr>
        <w:tblStyle w:val="GridTable4-Accent5"/>
        <w:tblW w:w="0" w:type="auto"/>
        <w:tblInd w:w="0" w:type="dxa"/>
        <w:tblLook w:val="04A0" w:firstRow="1" w:lastRow="0" w:firstColumn="1" w:lastColumn="0" w:noHBand="0" w:noVBand="1"/>
      </w:tblPr>
      <w:tblGrid>
        <w:gridCol w:w="3055"/>
        <w:gridCol w:w="6295"/>
      </w:tblGrid>
      <w:tr w:rsidR="007F4374" w14:paraId="2A59B9A5" w14:textId="77777777" w:rsidTr="00FF72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hideMark/>
          </w:tcPr>
          <w:p w14:paraId="347369CD" w14:textId="77777777" w:rsidR="007F4374" w:rsidRDefault="007F4374" w:rsidP="002546B7">
            <w:pPr>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Prioritized Sectors </w:t>
            </w:r>
          </w:p>
        </w:tc>
        <w:tc>
          <w:tcPr>
            <w:tcW w:w="6295" w:type="dxa"/>
            <w:hideMark/>
          </w:tcPr>
          <w:p w14:paraId="4AAEAE18" w14:textId="77777777" w:rsidR="007F4374" w:rsidRDefault="007F4374" w:rsidP="002546B7">
            <w:pPr>
              <w:spacing w:line="264"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Examples of possible GIS Parameters </w:t>
            </w:r>
          </w:p>
        </w:tc>
      </w:tr>
      <w:tr w:rsidR="007F4374" w14:paraId="6EF84493" w14:textId="77777777" w:rsidTr="00FF7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F33AA22"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 xml:space="preserve">Road &amp; Transport </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C12C73A"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Provincial Highways, Secondary Roads, Rural Roads, Access Roads, Link</w:t>
            </w:r>
          </w:p>
          <w:p w14:paraId="4771ACA0"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Roads, Shingle Roads, Tracks and Bridges, etc. </w:t>
            </w:r>
          </w:p>
        </w:tc>
      </w:tr>
      <w:tr w:rsidR="007F4374" w14:paraId="06CAE459" w14:textId="77777777" w:rsidTr="00FF7261">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56B9C0F"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School Education</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C4ED193" w14:textId="77777777" w:rsidR="007F4374" w:rsidRDefault="007F4374" w:rsidP="002546B7">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Primary, Middle and Secondary School facilities</w:t>
            </w:r>
          </w:p>
        </w:tc>
      </w:tr>
      <w:tr w:rsidR="007F4374" w14:paraId="1B4E1EA1" w14:textId="77777777" w:rsidTr="00FF7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0A6EC0C"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Irrigation Water</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EBA474D"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Irrigation channels and courses</w:t>
            </w:r>
          </w:p>
        </w:tc>
      </w:tr>
      <w:tr w:rsidR="007F4374" w14:paraId="0052F9DF" w14:textId="77777777" w:rsidTr="00FF7261">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EF9CF2C"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Health</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08D85CD" w14:textId="77777777" w:rsidR="007F4374" w:rsidRDefault="007F4374" w:rsidP="002546B7">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BHUs, RHCs, THQs, DHQs and MTIs</w:t>
            </w:r>
          </w:p>
        </w:tc>
      </w:tr>
      <w:tr w:rsidR="007F4374" w14:paraId="150C8793" w14:textId="77777777" w:rsidTr="00FF7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A487ED0"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Minerals &amp; Natural Resources Development</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A3597C8"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Active and exploratory mining sites </w:t>
            </w:r>
          </w:p>
        </w:tc>
      </w:tr>
      <w:tr w:rsidR="007F4374" w14:paraId="1687CAC7" w14:textId="77777777" w:rsidTr="00FF7261">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CB9D847"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Pro Poor Programs</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0AACAAA" w14:textId="77777777" w:rsidR="007F4374" w:rsidRDefault="007F4374" w:rsidP="002546B7">
            <w:pPr>
              <w:pStyle w:val="ListParagraph"/>
              <w:numPr>
                <w:ilvl w:val="0"/>
                <w:numId w:val="17"/>
              </w:num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NSER beneficiary households </w:t>
            </w:r>
          </w:p>
          <w:p w14:paraId="532D93B1" w14:textId="77777777" w:rsidR="007F4374" w:rsidRDefault="007F4374" w:rsidP="002546B7">
            <w:pPr>
              <w:pStyle w:val="ListParagraph"/>
              <w:numPr>
                <w:ilvl w:val="0"/>
                <w:numId w:val="17"/>
              </w:num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MDP headcount ratios </w:t>
            </w:r>
          </w:p>
        </w:tc>
      </w:tr>
      <w:tr w:rsidR="007F4374" w14:paraId="55E63C44" w14:textId="77777777" w:rsidTr="00FF7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27AEB70"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Agriculture</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0A71BE6"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Soil Fertility and Texture, Land Cover, Agricultural land (rain-fed and irrigated) etc. </w:t>
            </w:r>
          </w:p>
        </w:tc>
      </w:tr>
      <w:tr w:rsidR="007F4374" w14:paraId="7564BB0A" w14:textId="77777777" w:rsidTr="00FF7261">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CA2E453"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Housing</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01E4C60" w14:textId="77777777" w:rsidR="007F4374" w:rsidRDefault="007F4374" w:rsidP="002546B7">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Land available for housing projects (waqf properties, land under the control of local civil administration, etc.)</w:t>
            </w:r>
          </w:p>
        </w:tc>
      </w:tr>
      <w:tr w:rsidR="007F4374" w14:paraId="03431EA0" w14:textId="77777777" w:rsidTr="00FF7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468695E"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Security</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9F0302"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Crime hotspots, police stations and posts, prisons, probationers and parolees, etc. </w:t>
            </w:r>
          </w:p>
        </w:tc>
      </w:tr>
      <w:tr w:rsidR="007F4374" w14:paraId="26FC6AB2" w14:textId="77777777" w:rsidTr="00FF7261">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0FA8AC2"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Energy</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6AA1BE1" w14:textId="77777777" w:rsidR="007F4374" w:rsidRDefault="007F4374" w:rsidP="002546B7">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Mapping of transmission lines, transformers, connected and unconnected communities, etc. </w:t>
            </w:r>
          </w:p>
        </w:tc>
      </w:tr>
      <w:tr w:rsidR="007F4374" w14:paraId="0BC909DE" w14:textId="77777777" w:rsidTr="00FF7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C95EDFB"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Higher Education</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ED77C51"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Public and private sector colleges and universities </w:t>
            </w:r>
          </w:p>
        </w:tc>
      </w:tr>
      <w:tr w:rsidR="007F4374" w14:paraId="0DC60B8E" w14:textId="77777777" w:rsidTr="00FF7261">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A8C4657"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Livestock &amp; Rangeland</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2735664" w14:textId="77777777" w:rsidR="007F4374" w:rsidRDefault="007F4374" w:rsidP="002546B7">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Assessment of rangeland foraging capacity, under-grazing and over-grazing of communal and private land etc.  </w:t>
            </w:r>
          </w:p>
        </w:tc>
      </w:tr>
      <w:tr w:rsidR="007F4374" w14:paraId="02F63121" w14:textId="77777777" w:rsidTr="00FF7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1B5F62B"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Water Supply &amp; sanitation</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CB19036"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Existing water supply schemes, ground-water aquifers, piped network, etc.  </w:t>
            </w:r>
          </w:p>
        </w:tc>
      </w:tr>
      <w:tr w:rsidR="007F4374" w14:paraId="2703B21F" w14:textId="77777777" w:rsidTr="00FF7261">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9C76A5F"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Urbanization</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2489EDF" w14:textId="77777777" w:rsidR="007F4374" w:rsidRDefault="007F4374" w:rsidP="002546B7">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Urban extent and density, rural-to-urban migration patterns, informal housing (slums), etc. </w:t>
            </w:r>
          </w:p>
        </w:tc>
      </w:tr>
      <w:tr w:rsidR="007F4374" w14:paraId="40524587" w14:textId="77777777" w:rsidTr="00FF7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3D51252"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lastRenderedPageBreak/>
              <w:t>Fisheries</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02CC36F"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Catch, fishing effort, temperature, migration patterns, etc. </w:t>
            </w:r>
          </w:p>
        </w:tc>
      </w:tr>
      <w:tr w:rsidR="007F4374" w14:paraId="141EA685" w14:textId="77777777" w:rsidTr="00FF7261">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F421B78"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Private Sector Development</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62492C1" w14:textId="77777777" w:rsidR="007F4374" w:rsidRDefault="007F4374" w:rsidP="002546B7">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Major commercial hubs and marketplaces </w:t>
            </w:r>
          </w:p>
        </w:tc>
      </w:tr>
      <w:tr w:rsidR="007F4374" w14:paraId="0380AB3D" w14:textId="77777777" w:rsidTr="00FF72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6E6FCD4" w14:textId="77777777" w:rsidR="007F4374" w:rsidRDefault="007F4374" w:rsidP="002546B7">
            <w:pPr>
              <w:pStyle w:val="ListParagraph"/>
              <w:numPr>
                <w:ilvl w:val="0"/>
                <w:numId w:val="16"/>
              </w:numPr>
              <w:spacing w:line="264" w:lineRule="auto"/>
              <w:ind w:left="337"/>
              <w:jc w:val="both"/>
              <w:rPr>
                <w:rFonts w:asciiTheme="minorHAnsi" w:hAnsiTheme="minorHAnsi" w:cstheme="minorHAnsi"/>
                <w:sz w:val="20"/>
                <w:szCs w:val="20"/>
              </w:rPr>
            </w:pPr>
            <w:r>
              <w:rPr>
                <w:rFonts w:asciiTheme="minorHAnsi" w:hAnsiTheme="minorHAnsi" w:cstheme="minorHAnsi"/>
                <w:sz w:val="20"/>
                <w:szCs w:val="20"/>
              </w:rPr>
              <w:t>Trade &amp; Industry</w:t>
            </w:r>
          </w:p>
        </w:tc>
        <w:tc>
          <w:tcPr>
            <w:tcW w:w="629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67E39EB" w14:textId="77777777" w:rsidR="007F4374" w:rsidRDefault="007F4374" w:rsidP="002546B7">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Industries census </w:t>
            </w:r>
          </w:p>
        </w:tc>
      </w:tr>
    </w:tbl>
    <w:p w14:paraId="43F90FC3" w14:textId="08FA9FF2" w:rsidR="00B37C98" w:rsidRDefault="00B37C98" w:rsidP="00934738">
      <w:pPr>
        <w:spacing w:after="0" w:line="264" w:lineRule="auto"/>
        <w:jc w:val="both"/>
      </w:pPr>
    </w:p>
    <w:p w14:paraId="7667D8F2" w14:textId="3B0534E4" w:rsidR="00E7275D" w:rsidRDefault="00E7275D" w:rsidP="008526D2"/>
    <w:p w14:paraId="51CAE5E5" w14:textId="6FE25E93" w:rsidR="008526D2" w:rsidRDefault="008526D2" w:rsidP="008526D2"/>
    <w:p w14:paraId="5A532C2E" w14:textId="318543C7" w:rsidR="008526D2" w:rsidRDefault="008526D2" w:rsidP="008526D2"/>
    <w:p w14:paraId="6085EB3A" w14:textId="7C2BEA94" w:rsidR="008526D2" w:rsidRDefault="008526D2" w:rsidP="008526D2"/>
    <w:p w14:paraId="3BD32CBF" w14:textId="1A5D72BA" w:rsidR="008526D2" w:rsidRDefault="008526D2" w:rsidP="008526D2"/>
    <w:p w14:paraId="0E07134E" w14:textId="066E990F" w:rsidR="008526D2" w:rsidRDefault="008526D2" w:rsidP="008526D2"/>
    <w:p w14:paraId="5BF29629" w14:textId="331591C1" w:rsidR="008526D2" w:rsidRDefault="008526D2" w:rsidP="008526D2"/>
    <w:p w14:paraId="5D857A72" w14:textId="64826EA4" w:rsidR="008526D2" w:rsidRDefault="008526D2" w:rsidP="008526D2"/>
    <w:p w14:paraId="7ADB74CC" w14:textId="1481337A" w:rsidR="008526D2" w:rsidRDefault="008526D2" w:rsidP="008526D2"/>
    <w:p w14:paraId="3BA08798" w14:textId="17B73690" w:rsidR="008526D2" w:rsidRDefault="008526D2" w:rsidP="008526D2"/>
    <w:p w14:paraId="6AB502DC" w14:textId="1C631739" w:rsidR="008526D2" w:rsidRDefault="008526D2" w:rsidP="008526D2"/>
    <w:p w14:paraId="207E99C9" w14:textId="70727323" w:rsidR="008526D2" w:rsidRDefault="008526D2" w:rsidP="008526D2"/>
    <w:p w14:paraId="71B80205" w14:textId="7ADEF067" w:rsidR="008526D2" w:rsidRDefault="008526D2" w:rsidP="008526D2"/>
    <w:p w14:paraId="55B9AB75" w14:textId="02EE7BA3" w:rsidR="008526D2" w:rsidRDefault="008526D2" w:rsidP="008526D2"/>
    <w:p w14:paraId="1209D517" w14:textId="466C98F4" w:rsidR="008526D2" w:rsidRDefault="008526D2" w:rsidP="008526D2"/>
    <w:p w14:paraId="4F34A434" w14:textId="7C60B4AA" w:rsidR="008526D2" w:rsidRDefault="008526D2" w:rsidP="008526D2"/>
    <w:p w14:paraId="24FFCBAE" w14:textId="37E0B9D2" w:rsidR="008526D2" w:rsidRDefault="008526D2" w:rsidP="008526D2"/>
    <w:p w14:paraId="434588B4" w14:textId="7147D8C6" w:rsidR="008526D2" w:rsidRDefault="008526D2" w:rsidP="008526D2"/>
    <w:p w14:paraId="6C540C61" w14:textId="6F6BC72B" w:rsidR="002546B7" w:rsidRDefault="002546B7" w:rsidP="008526D2"/>
    <w:p w14:paraId="14C4A60C" w14:textId="7B19EFF8" w:rsidR="002546B7" w:rsidRDefault="002546B7" w:rsidP="008526D2"/>
    <w:p w14:paraId="2D17EC10" w14:textId="42E2E957" w:rsidR="002546B7" w:rsidRDefault="002546B7" w:rsidP="008526D2"/>
    <w:p w14:paraId="161E7F15" w14:textId="5111CC7B" w:rsidR="002546B7" w:rsidRDefault="002546B7" w:rsidP="008526D2"/>
    <w:p w14:paraId="32DE68B8" w14:textId="6E316D92" w:rsidR="002546B7" w:rsidRDefault="002546B7" w:rsidP="008526D2"/>
    <w:p w14:paraId="794566C2" w14:textId="39EAE3EE" w:rsidR="002546B7" w:rsidRDefault="002546B7" w:rsidP="008526D2"/>
    <w:p w14:paraId="0336EB58" w14:textId="588CA7FE" w:rsidR="002546B7" w:rsidRDefault="002546B7" w:rsidP="008526D2"/>
    <w:p w14:paraId="5E2A2B19" w14:textId="77777777" w:rsidR="002546B7" w:rsidRDefault="002546B7" w:rsidP="008526D2"/>
    <w:p w14:paraId="5F293495" w14:textId="7A01F958" w:rsidR="007F4374" w:rsidRDefault="007F4374" w:rsidP="00934738">
      <w:pPr>
        <w:pStyle w:val="Heading1"/>
        <w:spacing w:before="0" w:line="264" w:lineRule="auto"/>
      </w:pPr>
      <w:bookmarkStart w:id="27" w:name="_Toc53164069"/>
      <w:r w:rsidRPr="005120BB">
        <w:lastRenderedPageBreak/>
        <w:t>Process</w:t>
      </w:r>
      <w:r>
        <w:t xml:space="preserve"> of developing a spatial strategy</w:t>
      </w:r>
      <w:bookmarkEnd w:id="27"/>
    </w:p>
    <w:p w14:paraId="38C794FD" w14:textId="77777777" w:rsidR="007F4374" w:rsidRPr="00B04488" w:rsidRDefault="007F4374" w:rsidP="00934738">
      <w:pPr>
        <w:spacing w:after="0" w:line="264" w:lineRule="auto"/>
        <w:rPr>
          <w:sz w:val="16"/>
          <w:szCs w:val="16"/>
        </w:rPr>
      </w:pPr>
    </w:p>
    <w:p w14:paraId="108033F5" w14:textId="030811A6" w:rsidR="007F4374" w:rsidRDefault="007F4374" w:rsidP="00934738">
      <w:pPr>
        <w:pStyle w:val="Heading2"/>
        <w:spacing w:line="264" w:lineRule="auto"/>
      </w:pPr>
      <w:bookmarkStart w:id="28" w:name="_Toc53164070"/>
      <w:r>
        <w:t>Defining the Institutional Home of the BSS</w:t>
      </w:r>
      <w:bookmarkEnd w:id="28"/>
    </w:p>
    <w:p w14:paraId="6799AE32" w14:textId="0DBCAA68" w:rsidR="007F4374" w:rsidRPr="00B04488" w:rsidRDefault="007F4374" w:rsidP="00934738">
      <w:pPr>
        <w:spacing w:after="0" w:line="264" w:lineRule="auto"/>
        <w:rPr>
          <w:sz w:val="10"/>
          <w:szCs w:val="10"/>
        </w:rPr>
      </w:pPr>
    </w:p>
    <w:p w14:paraId="3C215FB2" w14:textId="12A04B27" w:rsidR="007F4374" w:rsidRDefault="007F4374" w:rsidP="00934738">
      <w:pPr>
        <w:spacing w:after="0" w:line="264" w:lineRule="auto"/>
        <w:jc w:val="both"/>
      </w:pPr>
      <w:r w:rsidRPr="008B58F0">
        <w:t>Spatial strategies are best developed in collaboration with all departments and key stakeholders with a view to guide spatial investment decisions across departments in a coordinated way. Experience from other countries suggests that spatial strategies have been unsuccessful when they have been designed without any institutional mechanism to link and coordinate such development.</w:t>
      </w:r>
      <w:r w:rsidRPr="008B58F0">
        <w:rPr>
          <w:vertAlign w:val="superscript"/>
        </w:rPr>
        <w:footnoteReference w:id="24"/>
      </w:r>
    </w:p>
    <w:p w14:paraId="103B1F2D" w14:textId="77777777" w:rsidR="0019081C" w:rsidRDefault="0019081C" w:rsidP="00934738">
      <w:pPr>
        <w:spacing w:after="0" w:line="264" w:lineRule="auto"/>
      </w:pPr>
    </w:p>
    <w:p w14:paraId="7F144AF2" w14:textId="659C00E7" w:rsidR="00B04488" w:rsidRPr="00B04488" w:rsidRDefault="007F4374" w:rsidP="00934738">
      <w:pPr>
        <w:spacing w:after="0" w:line="264" w:lineRule="auto"/>
        <w:jc w:val="both"/>
        <w:rPr>
          <w:rFonts w:ascii="Times New Roman" w:hAnsi="Times New Roman" w:cs="Times New Roman"/>
          <w:sz w:val="24"/>
          <w:szCs w:val="24"/>
        </w:rPr>
      </w:pPr>
      <w:r w:rsidRPr="00182E37">
        <w:rPr>
          <w:rFonts w:cstheme="minorHAnsi"/>
        </w:rPr>
        <w:t>UN-Habitat, in particular stresses on ‘coordination and integration of policy ideas of line-function departments’</w:t>
      </w:r>
      <w:r>
        <w:rPr>
          <w:rStyle w:val="FootnoteReference"/>
          <w:rFonts w:ascii="Times New Roman" w:hAnsi="Times New Roman" w:cs="Times New Roman"/>
          <w:sz w:val="24"/>
          <w:szCs w:val="24"/>
        </w:rPr>
        <w:footnoteReference w:id="25"/>
      </w:r>
      <w:r w:rsidRPr="00182E37">
        <w:rPr>
          <w:rFonts w:cstheme="minorHAnsi"/>
        </w:rPr>
        <w:t xml:space="preserve"> as key for success. The planning stage should include both public, private and civil society actors. The success of a spatial strategy also depends on ownership across the public sector, as well as the capacity and willingness of various departments to implement the selected strategies.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r w:rsidR="008B58F0" w:rsidRPr="00182E37">
        <w:rPr>
          <w:rFonts w:cstheme="minorHAnsi"/>
        </w:rPr>
        <w:t>Without such</w:t>
      </w:r>
      <w:r w:rsidR="00B04488">
        <w:rPr>
          <w:rFonts w:cstheme="minorHAnsi"/>
        </w:rPr>
        <w:t xml:space="preserve"> </w:t>
      </w:r>
      <w:r w:rsidR="008B58F0" w:rsidRPr="00182E37">
        <w:rPr>
          <w:rFonts w:cstheme="minorHAnsi"/>
        </w:rPr>
        <w:t xml:space="preserve">ownership and coordination, as well as an understanding of the political-economy factors influencing adoption, such strategies are likely to be ineffective.  </w:t>
      </w:r>
    </w:p>
    <w:p w14:paraId="2156063D" w14:textId="1D70EA47" w:rsidR="00221D4D" w:rsidRDefault="00B04488" w:rsidP="00934738">
      <w:pPr>
        <w:spacing w:line="264" w:lineRule="auto"/>
        <w:jc w:val="both"/>
      </w:pPr>
      <w:r>
        <w:rPr>
          <w:noProof/>
        </w:rPr>
        <mc:AlternateContent>
          <mc:Choice Requires="wps">
            <w:drawing>
              <wp:anchor distT="45720" distB="45720" distL="114300" distR="114300" simplePos="0" relativeHeight="251663360" behindDoc="0" locked="0" layoutInCell="1" allowOverlap="1" wp14:anchorId="5A431792" wp14:editId="62411DEC">
                <wp:simplePos x="0" y="0"/>
                <wp:positionH relativeFrom="column">
                  <wp:posOffset>-18415</wp:posOffset>
                </wp:positionH>
                <wp:positionV relativeFrom="paragraph">
                  <wp:posOffset>976779</wp:posOffset>
                </wp:positionV>
                <wp:extent cx="5920740" cy="3496945"/>
                <wp:effectExtent l="0" t="0" r="2286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3496945"/>
                        </a:xfrm>
                        <a:prstGeom prst="rect">
                          <a:avLst/>
                        </a:prstGeom>
                        <a:solidFill>
                          <a:srgbClr val="FFFFFF"/>
                        </a:solidFill>
                        <a:ln w="9525">
                          <a:solidFill>
                            <a:srgbClr val="000000"/>
                          </a:solidFill>
                          <a:miter lim="800000"/>
                          <a:headEnd/>
                          <a:tailEnd/>
                        </a:ln>
                      </wps:spPr>
                      <wps:txbx>
                        <w:txbxContent>
                          <w:p w14:paraId="0A6BD7F2" w14:textId="6FF552CE" w:rsidR="00B33F3D" w:rsidRPr="00C74F59" w:rsidRDefault="00B33F3D" w:rsidP="00C74F59">
                            <w:pPr>
                              <w:spacing w:after="0"/>
                              <w:jc w:val="center"/>
                              <w:rPr>
                                <w:b/>
                                <w:bCs/>
                              </w:rPr>
                            </w:pPr>
                            <w:r w:rsidRPr="00C74F59">
                              <w:rPr>
                                <w:b/>
                                <w:bCs/>
                              </w:rPr>
                              <w:t>Box 2: Planning and Development Department functions</w:t>
                            </w:r>
                          </w:p>
                          <w:p w14:paraId="79EF1F2D" w14:textId="77777777" w:rsidR="00B33F3D" w:rsidRDefault="00B33F3D" w:rsidP="00B04488">
                            <w:pPr>
                              <w:spacing w:after="0"/>
                              <w:jc w:val="both"/>
                            </w:pPr>
                          </w:p>
                          <w:p w14:paraId="5C034EB0" w14:textId="5C8F8EF3" w:rsidR="00B33F3D" w:rsidRDefault="00B33F3D" w:rsidP="00B04488">
                            <w:pPr>
                              <w:spacing w:after="0"/>
                              <w:jc w:val="both"/>
                            </w:pPr>
                            <w:r>
                              <w:t>As per Schedule I of the Balochistan Government Rules of Business 2012, the role of Planning &amp; Development Department is inter-alia:</w:t>
                            </w:r>
                          </w:p>
                          <w:p w14:paraId="05EEA67C" w14:textId="77777777" w:rsidR="00B33F3D" w:rsidRDefault="00B33F3D" w:rsidP="005C3966">
                            <w:pPr>
                              <w:pStyle w:val="ListParagraph"/>
                              <w:numPr>
                                <w:ilvl w:val="0"/>
                                <w:numId w:val="1"/>
                              </w:numPr>
                              <w:jc w:val="both"/>
                            </w:pPr>
                            <w:r>
                              <w:t>Preparation of Long-term development plans and coordination in the development of 5 year plans / rolling plans and other long term development plans;</w:t>
                            </w:r>
                          </w:p>
                          <w:p w14:paraId="2F758FC8" w14:textId="77777777" w:rsidR="00B33F3D" w:rsidRDefault="00B33F3D" w:rsidP="005C3966">
                            <w:pPr>
                              <w:pStyle w:val="ListParagraph"/>
                              <w:numPr>
                                <w:ilvl w:val="0"/>
                                <w:numId w:val="1"/>
                              </w:numPr>
                              <w:jc w:val="both"/>
                            </w:pPr>
                            <w:r>
                              <w:t>Acting as a catalyst between various development departments, in order to improve the pace and quality of economic development.</w:t>
                            </w:r>
                          </w:p>
                          <w:p w14:paraId="4C19AFFE" w14:textId="77777777" w:rsidR="00B33F3D" w:rsidRDefault="00B33F3D" w:rsidP="005C3966">
                            <w:pPr>
                              <w:pStyle w:val="ListParagraph"/>
                              <w:numPr>
                                <w:ilvl w:val="0"/>
                                <w:numId w:val="1"/>
                              </w:numPr>
                              <w:jc w:val="both"/>
                            </w:pPr>
                            <w:r>
                              <w:t>Determining policy for the approval of development schemes in the province.</w:t>
                            </w:r>
                          </w:p>
                          <w:p w14:paraId="10816FEE" w14:textId="77777777" w:rsidR="00B33F3D" w:rsidRDefault="00B33F3D" w:rsidP="005C3966">
                            <w:pPr>
                              <w:pStyle w:val="ListParagraph"/>
                              <w:numPr>
                                <w:ilvl w:val="0"/>
                                <w:numId w:val="1"/>
                              </w:numPr>
                              <w:jc w:val="both"/>
                            </w:pPr>
                            <w:r>
                              <w:t>Devising strategy for investment priorities based on the availability of internal and external resources.</w:t>
                            </w:r>
                          </w:p>
                          <w:p w14:paraId="50AFA9F8" w14:textId="77777777" w:rsidR="00B33F3D" w:rsidRDefault="00B33F3D" w:rsidP="005C3966">
                            <w:pPr>
                              <w:pStyle w:val="ListParagraph"/>
                              <w:numPr>
                                <w:ilvl w:val="0"/>
                                <w:numId w:val="1"/>
                              </w:numPr>
                              <w:jc w:val="both"/>
                            </w:pPr>
                            <w:r>
                              <w:t>Compilation of provincial statistics &amp; data with the help of provincial bureau of statistics.</w:t>
                            </w:r>
                          </w:p>
                          <w:p w14:paraId="7E1864E2" w14:textId="77777777" w:rsidR="00B33F3D" w:rsidRDefault="00B33F3D" w:rsidP="005C3966">
                            <w:pPr>
                              <w:pStyle w:val="ListParagraph"/>
                              <w:numPr>
                                <w:ilvl w:val="0"/>
                                <w:numId w:val="1"/>
                              </w:numPr>
                              <w:jc w:val="both"/>
                            </w:pPr>
                            <w:r>
                              <w:t xml:space="preserve">Helping in the formulation of policy regarding planning and devising guidelines for the development projects </w:t>
                            </w:r>
                          </w:p>
                          <w:p w14:paraId="08E3317C" w14:textId="77777777" w:rsidR="00B33F3D" w:rsidRDefault="00B33F3D" w:rsidP="005C3966">
                            <w:pPr>
                              <w:pStyle w:val="ListParagraph"/>
                              <w:numPr>
                                <w:ilvl w:val="0"/>
                                <w:numId w:val="1"/>
                              </w:numPr>
                              <w:jc w:val="both"/>
                            </w:pPr>
                            <w:r>
                              <w:t>Approval, monitoring, implementation, and allocation of development outlays for development programs and projects.</w:t>
                            </w:r>
                          </w:p>
                          <w:p w14:paraId="0EEE0D6F" w14:textId="19631C92" w:rsidR="00B33F3D" w:rsidRDefault="00B33F3D" w:rsidP="005C3966">
                            <w:pPr>
                              <w:pStyle w:val="ListParagraph"/>
                              <w:numPr>
                                <w:ilvl w:val="0"/>
                                <w:numId w:val="1"/>
                              </w:numPr>
                              <w:jc w:val="both"/>
                            </w:pPr>
                            <w:r>
                              <w:t>Establishment of MIS (Management Information System) for provincial line departments for the purpose of planning &amp; Monitoring.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31792" id="_x0000_s1031" type="#_x0000_t202" style="position:absolute;left:0;text-align:left;margin-left:-1.45pt;margin-top:76.9pt;width:466.2pt;height:275.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">
                <v:textbox>
                  <w:txbxContent>
                    <w:p w14:paraId="0A6BD7F2" w14:textId="6FF552CE" w:rsidR="00B33F3D" w:rsidRPr="00C74F59" w:rsidRDefault="00B33F3D" w:rsidP="00C74F59">
                      <w:pPr>
                        <w:spacing w:after="0"/>
                        <w:jc w:val="center"/>
                        <w:rPr>
                          <w:b/>
                          <w:bCs/>
                        </w:rPr>
                      </w:pPr>
                      <w:r w:rsidRPr="00C74F59">
                        <w:rPr>
                          <w:b/>
                          <w:bCs/>
                        </w:rPr>
                        <w:t>Box 2: Planning and Development Department functions</w:t>
                      </w:r>
                    </w:p>
                    <w:p w14:paraId="79EF1F2D" w14:textId="77777777" w:rsidR="00B33F3D" w:rsidRDefault="00B33F3D" w:rsidP="00B04488">
                      <w:pPr>
                        <w:spacing w:after="0"/>
                        <w:jc w:val="both"/>
                      </w:pPr>
                    </w:p>
                    <w:p w14:paraId="5C034EB0" w14:textId="5C8F8EF3" w:rsidR="00B33F3D" w:rsidRDefault="00B33F3D" w:rsidP="00B04488">
                      <w:pPr>
                        <w:spacing w:after="0"/>
                        <w:jc w:val="both"/>
                      </w:pPr>
                      <w:r>
                        <w:t>As per Schedule I of the Balochistan Government Rules of Business 2012, the role of Planning &amp; Development Department is inter-alia:</w:t>
                      </w:r>
                    </w:p>
                    <w:p w14:paraId="05EEA67C" w14:textId="77777777" w:rsidR="00B33F3D" w:rsidRDefault="00B33F3D" w:rsidP="005C3966">
                      <w:pPr>
                        <w:pStyle w:val="ListParagraph"/>
                        <w:numPr>
                          <w:ilvl w:val="0"/>
                          <w:numId w:val="1"/>
                        </w:numPr>
                        <w:jc w:val="both"/>
                      </w:pPr>
                      <w:r>
                        <w:t>Preparation of Long-term development plans and coordination in the development of 5 year plans / rolling plans and other long term development plans;</w:t>
                      </w:r>
                    </w:p>
                    <w:p w14:paraId="2F758FC8" w14:textId="77777777" w:rsidR="00B33F3D" w:rsidRDefault="00B33F3D" w:rsidP="005C3966">
                      <w:pPr>
                        <w:pStyle w:val="ListParagraph"/>
                        <w:numPr>
                          <w:ilvl w:val="0"/>
                          <w:numId w:val="1"/>
                        </w:numPr>
                        <w:jc w:val="both"/>
                      </w:pPr>
                      <w:r>
                        <w:t>Acting as a catalyst between various development departments, in order to improve the pace and quality of economic development.</w:t>
                      </w:r>
                    </w:p>
                    <w:p w14:paraId="4C19AFFE" w14:textId="77777777" w:rsidR="00B33F3D" w:rsidRDefault="00B33F3D" w:rsidP="005C3966">
                      <w:pPr>
                        <w:pStyle w:val="ListParagraph"/>
                        <w:numPr>
                          <w:ilvl w:val="0"/>
                          <w:numId w:val="1"/>
                        </w:numPr>
                        <w:jc w:val="both"/>
                      </w:pPr>
                      <w:r>
                        <w:t>Determining policy for the approval of development schemes in the province.</w:t>
                      </w:r>
                    </w:p>
                    <w:p w14:paraId="10816FEE" w14:textId="77777777" w:rsidR="00B33F3D" w:rsidRDefault="00B33F3D" w:rsidP="005C3966">
                      <w:pPr>
                        <w:pStyle w:val="ListParagraph"/>
                        <w:numPr>
                          <w:ilvl w:val="0"/>
                          <w:numId w:val="1"/>
                        </w:numPr>
                        <w:jc w:val="both"/>
                      </w:pPr>
                      <w:r>
                        <w:t>Devising strategy for investment priorities based on the availability of internal and external resources.</w:t>
                      </w:r>
                    </w:p>
                    <w:p w14:paraId="50AFA9F8" w14:textId="77777777" w:rsidR="00B33F3D" w:rsidRDefault="00B33F3D" w:rsidP="005C3966">
                      <w:pPr>
                        <w:pStyle w:val="ListParagraph"/>
                        <w:numPr>
                          <w:ilvl w:val="0"/>
                          <w:numId w:val="1"/>
                        </w:numPr>
                        <w:jc w:val="both"/>
                      </w:pPr>
                      <w:r>
                        <w:t>Compilation of provincial statistics &amp; data with the help of provincial bureau of statistics.</w:t>
                      </w:r>
                    </w:p>
                    <w:p w14:paraId="7E1864E2" w14:textId="77777777" w:rsidR="00B33F3D" w:rsidRDefault="00B33F3D" w:rsidP="005C3966">
                      <w:pPr>
                        <w:pStyle w:val="ListParagraph"/>
                        <w:numPr>
                          <w:ilvl w:val="0"/>
                          <w:numId w:val="1"/>
                        </w:numPr>
                        <w:jc w:val="both"/>
                      </w:pPr>
                      <w:r>
                        <w:t xml:space="preserve">Helping in the formulation of policy regarding planning and devising guidelines for the development projects </w:t>
                      </w:r>
                    </w:p>
                    <w:p w14:paraId="08E3317C" w14:textId="77777777" w:rsidR="00B33F3D" w:rsidRDefault="00B33F3D" w:rsidP="005C3966">
                      <w:pPr>
                        <w:pStyle w:val="ListParagraph"/>
                        <w:numPr>
                          <w:ilvl w:val="0"/>
                          <w:numId w:val="1"/>
                        </w:numPr>
                        <w:jc w:val="both"/>
                      </w:pPr>
                      <w:r>
                        <w:t>Approval, monitoring, implementation, and allocation of development outlays for development programs and projects.</w:t>
                      </w:r>
                    </w:p>
                    <w:p w14:paraId="0EEE0D6F" w14:textId="19631C92" w:rsidR="00B33F3D" w:rsidRDefault="00B33F3D" w:rsidP="005C3966">
                      <w:pPr>
                        <w:pStyle w:val="ListParagraph"/>
                        <w:numPr>
                          <w:ilvl w:val="0"/>
                          <w:numId w:val="1"/>
                        </w:numPr>
                        <w:jc w:val="both"/>
                      </w:pPr>
                      <w:r>
                        <w:t>Establishment of MIS (Management Information System) for provincial line departments for the purpose of planning &amp; Monitoring.</w:t>
                      </w:r>
                    </w:p>
                  </w:txbxContent>
                </v:textbox>
                <w10:wrap type="square"/>
              </v:shape>
            </w:pict>
          </mc:Fallback>
        </mc:AlternateContent>
      </w:r>
      <w:r w:rsidR="008B58F0">
        <w:t xml:space="preserve">This mandate of the P&amp;D makes it the most appropriate department to house and manage the Balochistan Spatial Strategy. The BSS would not only add value to the performance of province wide development schemes but would also facilitate the functioning of P&amp;DD, as it is fully aligned with its role as per Rules of Business (see </w:t>
      </w:r>
      <w:r w:rsidR="0019081C">
        <w:t>B</w:t>
      </w:r>
      <w:r w:rsidR="008B58F0">
        <w:t xml:space="preserve">ox </w:t>
      </w:r>
      <w:r w:rsidR="0019081C">
        <w:t xml:space="preserve">2 </w:t>
      </w:r>
      <w:r w:rsidR="008B58F0">
        <w:t xml:space="preserve">below). </w:t>
      </w:r>
    </w:p>
    <w:p w14:paraId="0FD85F44" w14:textId="77777777" w:rsidR="00C74F59" w:rsidRDefault="00C74F59" w:rsidP="00934738">
      <w:pPr>
        <w:spacing w:line="264" w:lineRule="auto"/>
        <w:jc w:val="both"/>
      </w:pPr>
    </w:p>
    <w:p w14:paraId="5CD55C04" w14:textId="593412AA" w:rsidR="00B00A12" w:rsidRDefault="00221D4D" w:rsidP="00934738">
      <w:pPr>
        <w:spacing w:line="264" w:lineRule="auto"/>
        <w:jc w:val="both"/>
      </w:pPr>
      <w:r>
        <w:t xml:space="preserve">While principal responsibility for </w:t>
      </w:r>
      <w:r w:rsidR="0019081C">
        <w:t>s</w:t>
      </w:r>
      <w:r>
        <w:t xml:space="preserve">patial </w:t>
      </w:r>
      <w:r w:rsidR="0019081C">
        <w:t>s</w:t>
      </w:r>
      <w:r>
        <w:t xml:space="preserve">trategy </w:t>
      </w:r>
      <w:r w:rsidR="0019081C">
        <w:t>d</w:t>
      </w:r>
      <w:r>
        <w:t xml:space="preserve">evelopment </w:t>
      </w:r>
      <w:r w:rsidR="0019081C">
        <w:t>should</w:t>
      </w:r>
      <w:r>
        <w:t xml:space="preserve"> rest with the P&amp;D</w:t>
      </w:r>
      <w:r w:rsidR="0019081C">
        <w:t xml:space="preserve"> department</w:t>
      </w:r>
      <w:r>
        <w:t xml:space="preserve">, other departments of government </w:t>
      </w:r>
      <w:r w:rsidR="0019081C">
        <w:t>should</w:t>
      </w:r>
      <w:r>
        <w:t xml:space="preserve"> also </w:t>
      </w:r>
      <w:r w:rsidR="0019081C">
        <w:t xml:space="preserve">be involved </w:t>
      </w:r>
      <w:r w:rsidR="003B1285">
        <w:t xml:space="preserve">in developing </w:t>
      </w:r>
      <w:r>
        <w:t>the strategy. The Department of Provincial Transport Authority and Department of Communications, Works, Physical planning &amp; Housing</w:t>
      </w:r>
      <w:r w:rsidR="0019081C">
        <w:t>,</w:t>
      </w:r>
      <w:r>
        <w:t xml:space="preserve"> for example</w:t>
      </w:r>
      <w:r w:rsidR="0019081C">
        <w:t>,</w:t>
      </w:r>
      <w:r>
        <w:t xml:space="preserve"> </w:t>
      </w:r>
      <w:r w:rsidR="003B1285">
        <w:t xml:space="preserve">can </w:t>
      </w:r>
      <w:r>
        <w:t xml:space="preserve">be responsible for the regional transport strategy, which forms part of the spatial strategy, and the Department of Industries &amp; Commerce </w:t>
      </w:r>
      <w:r w:rsidR="003B1285">
        <w:t>is likely to</w:t>
      </w:r>
      <w:r>
        <w:t xml:space="preserve"> maintain a strong interest in ensuring that </w:t>
      </w:r>
      <w:r w:rsidR="003B1285">
        <w:t>the strategy supports</w:t>
      </w:r>
      <w:r>
        <w:t xml:space="preserve"> economic growth. Dedicated ‘planning teams’ (</w:t>
      </w:r>
      <w:r w:rsidR="00302318">
        <w:t>subunits</w:t>
      </w:r>
      <w:r>
        <w:t xml:space="preserve"> of the </w:t>
      </w:r>
      <w:r w:rsidR="00B04488">
        <w:t>Project Management Unit (</w:t>
      </w:r>
      <w:r>
        <w:t>PMU</w:t>
      </w:r>
      <w:r w:rsidR="00B04488">
        <w:t>)</w:t>
      </w:r>
      <w:r>
        <w:t xml:space="preserve">) </w:t>
      </w:r>
      <w:r w:rsidR="003B1285">
        <w:t>can</w:t>
      </w:r>
      <w:r>
        <w:t xml:space="preserve"> be established in these departments, </w:t>
      </w:r>
      <w:r w:rsidR="003B1285">
        <w:t xml:space="preserve">and the P&amp;D department can assess which other </w:t>
      </w:r>
      <w:r>
        <w:t xml:space="preserve">departments of the provincial government </w:t>
      </w:r>
      <w:r w:rsidR="003B1285">
        <w:t>need to be</w:t>
      </w:r>
      <w:r>
        <w:t xml:space="preserve"> engaged</w:t>
      </w:r>
      <w:r w:rsidR="004B0836">
        <w:t xml:space="preserve">. The PMU </w:t>
      </w:r>
      <w:r w:rsidR="002238C5">
        <w:t xml:space="preserve">will be the main implementation unit of the BSS and </w:t>
      </w:r>
      <w:r w:rsidR="004B0836">
        <w:rPr>
          <w:rFonts w:cstheme="minorHAnsi"/>
          <w:szCs w:val="20"/>
        </w:rPr>
        <w:t>will</w:t>
      </w:r>
      <w:r w:rsidR="004B0836" w:rsidRPr="00C74F59">
        <w:rPr>
          <w:rFonts w:cstheme="minorHAnsi"/>
          <w:szCs w:val="20"/>
        </w:rPr>
        <w:t xml:space="preserve"> be housed within the P&amp;D Department, as the secretariat of the Balochistan Spatial Planning Authority</w:t>
      </w:r>
      <w:r w:rsidR="003B1285">
        <w:t xml:space="preserve"> (see sections 3.2, 3.3 and 5.1). </w:t>
      </w:r>
    </w:p>
    <w:p w14:paraId="7CA29295" w14:textId="081ED76F" w:rsidR="005E6544" w:rsidRDefault="005E6544" w:rsidP="005E6544">
      <w:pPr>
        <w:pStyle w:val="Heading2"/>
        <w:spacing w:line="264" w:lineRule="auto"/>
      </w:pPr>
      <w:bookmarkStart w:id="29" w:name="_Toc53164071"/>
      <w:r>
        <w:t>Defining Stakeholders</w:t>
      </w:r>
      <w:bookmarkEnd w:id="29"/>
      <w:r>
        <w:t xml:space="preserve"> </w:t>
      </w:r>
    </w:p>
    <w:p w14:paraId="6D8EF4F6" w14:textId="330B3D4C" w:rsidR="005E6544" w:rsidRPr="005E6544" w:rsidRDefault="005E6544" w:rsidP="005E6544">
      <w:pPr>
        <w:pStyle w:val="Heading3"/>
      </w:pPr>
      <w:bookmarkStart w:id="30" w:name="_Toc53164072"/>
      <w:r>
        <w:t>Primary Stakeholders</w:t>
      </w:r>
      <w:bookmarkEnd w:id="30"/>
    </w:p>
    <w:p w14:paraId="03DE47DB" w14:textId="77777777" w:rsidR="005E6544" w:rsidRDefault="005E6544" w:rsidP="005E6544">
      <w:pPr>
        <w:spacing w:after="0" w:line="264" w:lineRule="auto"/>
      </w:pPr>
    </w:p>
    <w:p w14:paraId="01775B6D" w14:textId="77777777" w:rsidR="005E6544" w:rsidRPr="00182E37" w:rsidRDefault="005E6544" w:rsidP="005E6544">
      <w:pPr>
        <w:spacing w:line="264" w:lineRule="auto"/>
        <w:jc w:val="both"/>
        <w:rPr>
          <w:rFonts w:cstheme="minorHAnsi"/>
        </w:rPr>
      </w:pPr>
      <w:r w:rsidRPr="00182E37">
        <w:rPr>
          <w:rFonts w:cstheme="minorHAnsi"/>
        </w:rPr>
        <w:t>While this is not an exhaustive list, other key public sector stakeholders who should play a central role in the development of the BSS include:</w:t>
      </w:r>
    </w:p>
    <w:p w14:paraId="5AFB2748" w14:textId="77777777" w:rsidR="005E6544" w:rsidRPr="00182E37" w:rsidRDefault="005E6544" w:rsidP="005E6544">
      <w:pPr>
        <w:spacing w:line="264" w:lineRule="auto"/>
        <w:jc w:val="both"/>
        <w:rPr>
          <w:rFonts w:cstheme="minorHAnsi"/>
          <w:b/>
          <w:bCs/>
        </w:rPr>
      </w:pPr>
      <w:r w:rsidRPr="00182E37">
        <w:rPr>
          <w:rFonts w:cstheme="minorHAnsi"/>
          <w:b/>
          <w:bCs/>
        </w:rPr>
        <w:t xml:space="preserve">Communication Works, Physical Planning and Housing Department: </w:t>
      </w:r>
      <w:r w:rsidRPr="00182E37">
        <w:rPr>
          <w:rFonts w:cstheme="minorHAnsi"/>
        </w:rPr>
        <w:t xml:space="preserve">The primary function of the Communication Works, Physical Planning and Housing Department is to enhance connectivity and accessibility across the province. It is responsible for constructing and maintaining roads and carrying out construction work for government departments. The department is also responsible for housing development. The department should hence play a critical role in the development and implementation of sectoral strategies. </w:t>
      </w:r>
    </w:p>
    <w:p w14:paraId="701EE852" w14:textId="77777777" w:rsidR="005E6544" w:rsidRPr="00182E37" w:rsidRDefault="005E6544" w:rsidP="005E6544">
      <w:pPr>
        <w:spacing w:line="264" w:lineRule="auto"/>
        <w:jc w:val="both"/>
        <w:rPr>
          <w:rFonts w:cstheme="minorHAnsi"/>
        </w:rPr>
      </w:pPr>
      <w:r w:rsidRPr="00182E37">
        <w:rPr>
          <w:rFonts w:cstheme="minorHAnsi"/>
          <w:b/>
          <w:bCs/>
        </w:rPr>
        <w:t xml:space="preserve">Provincial Transport Department: </w:t>
      </w:r>
      <w:r w:rsidRPr="00182E37">
        <w:rPr>
          <w:rFonts w:cstheme="minorHAnsi"/>
        </w:rPr>
        <w:t xml:space="preserve">The provincial transport department oversees transport provision. Its involvement is crucial for improving accessibility across the province. </w:t>
      </w:r>
    </w:p>
    <w:p w14:paraId="6CC37E0F" w14:textId="77777777" w:rsidR="005E6544" w:rsidRPr="00182E37" w:rsidRDefault="005E6544" w:rsidP="005E6544">
      <w:pPr>
        <w:spacing w:line="264" w:lineRule="auto"/>
        <w:jc w:val="both"/>
        <w:rPr>
          <w:rFonts w:cstheme="minorHAnsi"/>
        </w:rPr>
      </w:pPr>
      <w:r w:rsidRPr="00182E37">
        <w:rPr>
          <w:rFonts w:cstheme="minorHAnsi"/>
          <w:b/>
          <w:bCs/>
        </w:rPr>
        <w:t xml:space="preserve">Industries and Commerce Department: </w:t>
      </w:r>
      <w:r w:rsidRPr="00182E37">
        <w:rPr>
          <w:rFonts w:cstheme="minorHAnsi"/>
        </w:rPr>
        <w:t xml:space="preserve">The Industries and Commerce Department is responsible for the development of the industrial sector in the province. It promotes industries and entrepreneurship. Involvement of the department will help shape strategies for economic development, urban growth, and job creation. </w:t>
      </w:r>
    </w:p>
    <w:p w14:paraId="22C7F16C" w14:textId="77777777" w:rsidR="005E6544" w:rsidRPr="00182E37" w:rsidRDefault="005E6544" w:rsidP="005E6544">
      <w:pPr>
        <w:spacing w:line="264" w:lineRule="auto"/>
        <w:jc w:val="both"/>
        <w:rPr>
          <w:rFonts w:cstheme="minorHAnsi"/>
        </w:rPr>
      </w:pPr>
      <w:r w:rsidRPr="00182E37">
        <w:rPr>
          <w:rFonts w:cstheme="minorHAnsi"/>
          <w:b/>
          <w:bCs/>
        </w:rPr>
        <w:t>Environmental Protection Agency (</w:t>
      </w:r>
      <w:r w:rsidRPr="00CF6B5A">
        <w:rPr>
          <w:rFonts w:cstheme="minorHAnsi"/>
          <w:b/>
          <w:bCs/>
        </w:rPr>
        <w:t>EPA</w:t>
      </w:r>
      <w:r w:rsidRPr="00182E37">
        <w:rPr>
          <w:rFonts w:cstheme="minorHAnsi"/>
          <w:b/>
          <w:bCs/>
        </w:rPr>
        <w:t xml:space="preserve">): </w:t>
      </w:r>
      <w:r w:rsidRPr="00182E37">
        <w:rPr>
          <w:rFonts w:cstheme="minorHAnsi"/>
        </w:rPr>
        <w:t xml:space="preserve">EPA serves as the primary environment regulatory body for the province. It is responsible for implementing relevant national and provincial laws as they pertain to the environment and developing policies that protect the environment. Its involvement will be crucial for developing strategies for sustainable environmental management and ensuring implementation of the Balochistan Environmental Conservation Strategy.  </w:t>
      </w:r>
    </w:p>
    <w:p w14:paraId="6B858C55" w14:textId="77777777" w:rsidR="005E6544" w:rsidRPr="00182E37" w:rsidRDefault="005E6544" w:rsidP="005E6544">
      <w:pPr>
        <w:spacing w:line="264" w:lineRule="auto"/>
        <w:jc w:val="both"/>
        <w:rPr>
          <w:rFonts w:cstheme="minorHAnsi"/>
          <w:b/>
          <w:bCs/>
        </w:rPr>
      </w:pPr>
      <w:r w:rsidRPr="00182E37">
        <w:rPr>
          <w:rFonts w:cstheme="minorHAnsi"/>
          <w:b/>
          <w:bCs/>
        </w:rPr>
        <w:t xml:space="preserve">Energy Department: </w:t>
      </w:r>
      <w:r w:rsidRPr="00182E37">
        <w:rPr>
          <w:rFonts w:cstheme="minorHAnsi"/>
        </w:rPr>
        <w:t xml:space="preserve">The Energy department looks after critical energy resources within the province. Investments in energy infrastructure are critical to meet the strategic objectives of the BSS. Inclusion of the energy department is important to determine sector priorities and improve provision and access over the next two decades.  </w:t>
      </w:r>
    </w:p>
    <w:p w14:paraId="7D657962" w14:textId="77777777" w:rsidR="005E6544" w:rsidRPr="00182E37" w:rsidRDefault="005E6544" w:rsidP="005E6544">
      <w:pPr>
        <w:spacing w:line="264" w:lineRule="auto"/>
        <w:jc w:val="both"/>
        <w:rPr>
          <w:rFonts w:cstheme="minorHAnsi"/>
        </w:rPr>
      </w:pPr>
      <w:r w:rsidRPr="00182E37">
        <w:rPr>
          <w:rFonts w:cstheme="minorHAnsi"/>
          <w:b/>
          <w:bCs/>
        </w:rPr>
        <w:t xml:space="preserve">Education Department: </w:t>
      </w:r>
      <w:r w:rsidRPr="00182E37">
        <w:rPr>
          <w:rFonts w:cstheme="minorHAnsi"/>
        </w:rPr>
        <w:t xml:space="preserve">The Education department is responsible for improving quality of education across the province. The BCDS notes that reforms in school education, as well as higher education will </w:t>
      </w:r>
      <w:r w:rsidRPr="00182E37">
        <w:rPr>
          <w:rFonts w:cstheme="minorHAnsi"/>
        </w:rPr>
        <w:lastRenderedPageBreak/>
        <w:t xml:space="preserve">‘shape Balochistan’s growth trajectory’ (p.14). Involvement of the department will help determine infrastructure requirements and help achieve sectoral objectives of inclusive growth. </w:t>
      </w:r>
    </w:p>
    <w:p w14:paraId="38EEA302" w14:textId="77777777" w:rsidR="005E6544" w:rsidRPr="00182E37" w:rsidRDefault="005E6544" w:rsidP="005E6544">
      <w:pPr>
        <w:spacing w:line="264" w:lineRule="auto"/>
        <w:jc w:val="both"/>
        <w:rPr>
          <w:rFonts w:cstheme="minorHAnsi"/>
        </w:rPr>
      </w:pPr>
      <w:r w:rsidRPr="00182E37">
        <w:rPr>
          <w:rFonts w:cstheme="minorHAnsi"/>
          <w:b/>
          <w:bCs/>
        </w:rPr>
        <w:t xml:space="preserve">Health Department: </w:t>
      </w:r>
      <w:r w:rsidRPr="00182E37">
        <w:rPr>
          <w:rFonts w:cstheme="minorHAnsi"/>
        </w:rPr>
        <w:t xml:space="preserve">The Health department focuses on health care planning, provision, and management, with a view to improve health standards across the province. Spatial assessments of health facilities and outcomes can determine the localities and types of investments required to facilitate equity across the province. </w:t>
      </w:r>
    </w:p>
    <w:p w14:paraId="35F047B0" w14:textId="77777777" w:rsidR="005E6544" w:rsidRPr="00182E37" w:rsidRDefault="005E6544" w:rsidP="005E6544">
      <w:pPr>
        <w:spacing w:line="264" w:lineRule="auto"/>
        <w:jc w:val="both"/>
        <w:rPr>
          <w:rFonts w:cstheme="minorHAnsi"/>
          <w:b/>
          <w:bCs/>
        </w:rPr>
      </w:pPr>
      <w:r w:rsidRPr="00182E37">
        <w:rPr>
          <w:rFonts w:cstheme="minorHAnsi"/>
          <w:b/>
          <w:bCs/>
        </w:rPr>
        <w:t xml:space="preserve">Irrigation Department: </w:t>
      </w:r>
      <w:r w:rsidRPr="00182E37">
        <w:rPr>
          <w:rFonts w:cstheme="minorHAnsi"/>
        </w:rPr>
        <w:t xml:space="preserve">The Irrigation department manages scarce water resources and seeks to develop efficient irrigation systems. For infrastructure development plans and strategies to be effective, water resource management and conservation of irrigation water resources is critical. Involvement of the irrigation department is therefore important in the development of the BSS.   </w:t>
      </w:r>
    </w:p>
    <w:p w14:paraId="5DFAFB1C" w14:textId="77777777" w:rsidR="005E6544" w:rsidRPr="00182E37" w:rsidRDefault="005E6544" w:rsidP="005E6544">
      <w:pPr>
        <w:spacing w:line="264" w:lineRule="auto"/>
        <w:jc w:val="both"/>
        <w:rPr>
          <w:rFonts w:cstheme="minorHAnsi"/>
          <w:b/>
          <w:bCs/>
        </w:rPr>
      </w:pPr>
      <w:r w:rsidRPr="00182E37">
        <w:rPr>
          <w:rFonts w:cstheme="minorHAnsi"/>
          <w:b/>
          <w:bCs/>
        </w:rPr>
        <w:t>Local Government and Rural Development Department (</w:t>
      </w:r>
      <w:r w:rsidRPr="00CF6B5A">
        <w:rPr>
          <w:rFonts w:cstheme="minorHAnsi"/>
          <w:b/>
          <w:bCs/>
        </w:rPr>
        <w:t>LG&amp;RD</w:t>
      </w:r>
      <w:r w:rsidRPr="00182E37">
        <w:rPr>
          <w:rFonts w:cstheme="minorHAnsi"/>
          <w:b/>
          <w:bCs/>
        </w:rPr>
        <w:t>):</w:t>
      </w:r>
      <w:r w:rsidRPr="00182E37">
        <w:rPr>
          <w:rFonts w:cstheme="minorHAnsi"/>
        </w:rPr>
        <w:t xml:space="preserve"> the</w:t>
      </w:r>
      <w:r w:rsidRPr="00182E37">
        <w:rPr>
          <w:rFonts w:cstheme="minorHAnsi"/>
          <w:b/>
          <w:bCs/>
        </w:rPr>
        <w:t xml:space="preserve"> </w:t>
      </w:r>
      <w:r w:rsidRPr="00182E37">
        <w:rPr>
          <w:rFonts w:cstheme="minorHAnsi"/>
        </w:rPr>
        <w:t>LG&amp;RD Department</w:t>
      </w:r>
      <w:r w:rsidRPr="00182E37">
        <w:rPr>
          <w:rFonts w:cstheme="minorHAnsi"/>
          <w:b/>
          <w:bCs/>
        </w:rPr>
        <w:t xml:space="preserve"> </w:t>
      </w:r>
      <w:r w:rsidRPr="00182E37">
        <w:rPr>
          <w:rFonts w:cstheme="minorHAnsi"/>
        </w:rPr>
        <w:t xml:space="preserve">provides administrative support to local councils (including metropolitan corporations, municipal committees, district councils, union councils), looks after </w:t>
      </w:r>
      <w:r w:rsidRPr="00182E37">
        <w:rPr>
          <w:rFonts w:cstheme="minorHAnsi"/>
          <w:i/>
          <w:iCs/>
        </w:rPr>
        <w:t>katchi abadis,</w:t>
      </w:r>
      <w:r w:rsidRPr="00182E37">
        <w:rPr>
          <w:rFonts w:cstheme="minorHAnsi"/>
        </w:rPr>
        <w:t xml:space="preserve"> spatial planning and housing, building control, municipal services, taxation, among other functions.</w:t>
      </w:r>
      <w:r w:rsidRPr="00182E37">
        <w:rPr>
          <w:rFonts w:cstheme="minorHAnsi"/>
          <w:b/>
          <w:bCs/>
        </w:rPr>
        <w:t xml:space="preserve"> </w:t>
      </w:r>
      <w:r w:rsidRPr="00182E37">
        <w:rPr>
          <w:rFonts w:cstheme="minorHAnsi"/>
        </w:rPr>
        <w:t>As such,</w:t>
      </w:r>
      <w:r w:rsidRPr="00182E37">
        <w:rPr>
          <w:rFonts w:cstheme="minorHAnsi"/>
          <w:b/>
          <w:bCs/>
        </w:rPr>
        <w:t xml:space="preserve"> </w:t>
      </w:r>
      <w:r w:rsidRPr="00182E37">
        <w:rPr>
          <w:rFonts w:cstheme="minorHAnsi"/>
        </w:rPr>
        <w:t xml:space="preserve">the involvement of the department is central for the success of the BSS.  </w:t>
      </w:r>
    </w:p>
    <w:p w14:paraId="008048A7" w14:textId="77777777" w:rsidR="005E6544" w:rsidRPr="00182E37" w:rsidRDefault="005E6544" w:rsidP="005E6544">
      <w:pPr>
        <w:spacing w:line="264" w:lineRule="auto"/>
        <w:jc w:val="both"/>
        <w:rPr>
          <w:rFonts w:cstheme="minorHAnsi"/>
          <w:b/>
          <w:bCs/>
        </w:rPr>
      </w:pPr>
      <w:r w:rsidRPr="00182E37">
        <w:rPr>
          <w:rFonts w:cstheme="minorHAnsi"/>
          <w:b/>
          <w:bCs/>
        </w:rPr>
        <w:t xml:space="preserve">China Pakistan Economic Corridor (CPEC) Authority: </w:t>
      </w:r>
      <w:r w:rsidRPr="00182E37">
        <w:rPr>
          <w:rFonts w:cstheme="minorHAnsi"/>
        </w:rPr>
        <w:t>Promulgated by the President through an ordinance in</w:t>
      </w:r>
      <w:r w:rsidRPr="00182E37">
        <w:rPr>
          <w:rFonts w:cstheme="minorHAnsi"/>
          <w:b/>
          <w:bCs/>
        </w:rPr>
        <w:t xml:space="preserve"> </w:t>
      </w:r>
      <w:r w:rsidRPr="00182E37">
        <w:rPr>
          <w:rFonts w:cstheme="minorHAnsi"/>
        </w:rPr>
        <w:t xml:space="preserve">October 2019, the CPEC authority aims to oversee CPEC related activities and investments in infrastructure. Coordination with the CPEC Authority will hence be critical to meet strategic and sectoral objectives of the BSS. </w:t>
      </w:r>
    </w:p>
    <w:p w14:paraId="546FDC39" w14:textId="77777777" w:rsidR="005E6544" w:rsidRDefault="005E6544" w:rsidP="005E6544">
      <w:pPr>
        <w:spacing w:line="264" w:lineRule="auto"/>
        <w:jc w:val="both"/>
        <w:rPr>
          <w:rFonts w:cstheme="minorHAnsi"/>
        </w:rPr>
      </w:pPr>
      <w:r w:rsidRPr="00182E37">
        <w:rPr>
          <w:rFonts w:cstheme="minorHAnsi"/>
          <w:b/>
          <w:bCs/>
        </w:rPr>
        <w:t>National Highway Authority (</w:t>
      </w:r>
      <w:r w:rsidRPr="00CF6B5A">
        <w:rPr>
          <w:rFonts w:cstheme="minorHAnsi"/>
          <w:b/>
          <w:bCs/>
        </w:rPr>
        <w:t>NHA</w:t>
      </w:r>
      <w:r w:rsidRPr="00182E37">
        <w:rPr>
          <w:rFonts w:cstheme="minorHAnsi"/>
          <w:b/>
          <w:bCs/>
        </w:rPr>
        <w:t xml:space="preserve">): </w:t>
      </w:r>
      <w:r w:rsidRPr="00182E37">
        <w:rPr>
          <w:rFonts w:cstheme="minorHAnsi"/>
        </w:rPr>
        <w:t>The National Highway Authority</w:t>
      </w:r>
      <w:r w:rsidRPr="00182E37">
        <w:rPr>
          <w:rFonts w:cstheme="minorHAnsi"/>
          <w:b/>
          <w:bCs/>
        </w:rPr>
        <w:t xml:space="preserve"> </w:t>
      </w:r>
      <w:r w:rsidRPr="00182E37">
        <w:rPr>
          <w:rFonts w:cstheme="minorHAnsi"/>
        </w:rPr>
        <w:t xml:space="preserve">is responsible for delivering, maintaining and operating the national highway network. As it directly shapes connectivity across the province, it will be important to involve the authority from the start. </w:t>
      </w:r>
    </w:p>
    <w:p w14:paraId="62606154" w14:textId="425CCFE5" w:rsidR="005E6544" w:rsidRPr="005E6544" w:rsidRDefault="005E6544" w:rsidP="005E6544">
      <w:pPr>
        <w:spacing w:line="264" w:lineRule="auto"/>
        <w:jc w:val="both"/>
        <w:rPr>
          <w:rFonts w:ascii="Calibri" w:hAnsi="Calibri" w:cs="Calibri"/>
          <w:b/>
          <w:bCs/>
        </w:rPr>
      </w:pPr>
      <w:r w:rsidRPr="005E6544">
        <w:rPr>
          <w:rFonts w:ascii="Calibri" w:hAnsi="Calibri" w:cs="Calibri"/>
        </w:rPr>
        <w:t xml:space="preserve">As per the BCDS, the </w:t>
      </w:r>
      <w:r w:rsidR="00993D7A">
        <w:rPr>
          <w:rFonts w:ascii="Calibri" w:hAnsi="Calibri" w:cs="Calibri"/>
        </w:rPr>
        <w:t>G</w:t>
      </w:r>
      <w:r w:rsidR="00A96AE3">
        <w:rPr>
          <w:rFonts w:ascii="Calibri" w:hAnsi="Calibri" w:cs="Calibri"/>
        </w:rPr>
        <w:t>o</w:t>
      </w:r>
      <w:r w:rsidR="00993D7A">
        <w:rPr>
          <w:rFonts w:ascii="Calibri" w:hAnsi="Calibri" w:cs="Calibri"/>
        </w:rPr>
        <w:t>B</w:t>
      </w:r>
      <w:r w:rsidR="00A96AE3">
        <w:rPr>
          <w:rFonts w:ascii="Calibri" w:hAnsi="Calibri" w:cs="Calibri"/>
        </w:rPr>
        <w:t xml:space="preserve"> </w:t>
      </w:r>
      <w:r w:rsidRPr="005E6544">
        <w:rPr>
          <w:rFonts w:ascii="Calibri" w:hAnsi="Calibri" w:cs="Calibri"/>
        </w:rPr>
        <w:t>plans to develop three new Regional Development Authorities (RDA), and restructure three existing development authorities including Quetta Development Authority, Gwadar development Authority and Balochistan Development Authority. All RDA’s should be involved and consulted for the development of the BSS.</w:t>
      </w:r>
    </w:p>
    <w:p w14:paraId="2682CB07" w14:textId="77777777" w:rsidR="005E6544" w:rsidRDefault="005E6544" w:rsidP="005E6544">
      <w:pPr>
        <w:pStyle w:val="Heading3"/>
      </w:pPr>
      <w:bookmarkStart w:id="31" w:name="_Toc53164073"/>
      <w:r>
        <w:t>Secondary Stakeholders</w:t>
      </w:r>
      <w:bookmarkEnd w:id="31"/>
    </w:p>
    <w:p w14:paraId="02B39A85" w14:textId="77777777" w:rsidR="005E6544" w:rsidRDefault="005E6544" w:rsidP="005E6544">
      <w:pPr>
        <w:spacing w:after="0" w:line="264" w:lineRule="auto"/>
      </w:pPr>
    </w:p>
    <w:p w14:paraId="3F3BA507" w14:textId="77777777" w:rsidR="005E6544" w:rsidRPr="00182E37" w:rsidRDefault="005E6544" w:rsidP="005E6544">
      <w:pPr>
        <w:spacing w:line="264" w:lineRule="auto"/>
        <w:jc w:val="both"/>
        <w:rPr>
          <w:rFonts w:cstheme="minorHAnsi"/>
        </w:rPr>
      </w:pPr>
      <w:r w:rsidRPr="00182E37">
        <w:rPr>
          <w:rFonts w:cstheme="minorHAnsi"/>
        </w:rPr>
        <w:t xml:space="preserve">Likewise, while not exhaustive, secondary stakeholders include the following departments and entities: </w:t>
      </w:r>
    </w:p>
    <w:p w14:paraId="6E36C6AC" w14:textId="77777777" w:rsidR="005E6544" w:rsidRPr="00182E37" w:rsidRDefault="005E6544" w:rsidP="005C3966">
      <w:pPr>
        <w:pStyle w:val="ListParagraph"/>
        <w:numPr>
          <w:ilvl w:val="0"/>
          <w:numId w:val="6"/>
        </w:numPr>
        <w:spacing w:line="264" w:lineRule="auto"/>
        <w:jc w:val="both"/>
        <w:rPr>
          <w:rFonts w:cstheme="minorHAnsi"/>
        </w:rPr>
      </w:pPr>
      <w:r w:rsidRPr="00182E37">
        <w:rPr>
          <w:rFonts w:cstheme="minorHAnsi"/>
        </w:rPr>
        <w:t xml:space="preserve">Social Welfare, Special Education, Literacy/Non-formal education and human rights </w:t>
      </w:r>
    </w:p>
    <w:p w14:paraId="4670B01E" w14:textId="77777777" w:rsidR="005E6544" w:rsidRPr="00182E37" w:rsidRDefault="005E6544" w:rsidP="005C3966">
      <w:pPr>
        <w:pStyle w:val="ListParagraph"/>
        <w:numPr>
          <w:ilvl w:val="0"/>
          <w:numId w:val="6"/>
        </w:numPr>
        <w:spacing w:line="264" w:lineRule="auto"/>
        <w:jc w:val="both"/>
        <w:rPr>
          <w:rFonts w:cstheme="minorHAnsi"/>
        </w:rPr>
      </w:pPr>
      <w:r w:rsidRPr="00182E37">
        <w:rPr>
          <w:rFonts w:cstheme="minorHAnsi"/>
        </w:rPr>
        <w:t xml:space="preserve">Women Development </w:t>
      </w:r>
    </w:p>
    <w:p w14:paraId="6C213DA5" w14:textId="77777777" w:rsidR="005E6544" w:rsidRPr="00182E37" w:rsidRDefault="005E6544" w:rsidP="005C3966">
      <w:pPr>
        <w:pStyle w:val="ListParagraph"/>
        <w:numPr>
          <w:ilvl w:val="0"/>
          <w:numId w:val="6"/>
        </w:numPr>
        <w:spacing w:line="264" w:lineRule="auto"/>
        <w:jc w:val="both"/>
        <w:rPr>
          <w:rFonts w:cstheme="minorHAnsi"/>
        </w:rPr>
      </w:pPr>
      <w:r w:rsidRPr="00182E37">
        <w:rPr>
          <w:rFonts w:cstheme="minorHAnsi"/>
        </w:rPr>
        <w:t>Mines and Minerals</w:t>
      </w:r>
    </w:p>
    <w:p w14:paraId="5246DF79" w14:textId="77777777" w:rsidR="005E6544" w:rsidRPr="00182E37" w:rsidRDefault="005E6544" w:rsidP="005C3966">
      <w:pPr>
        <w:pStyle w:val="ListParagraph"/>
        <w:numPr>
          <w:ilvl w:val="0"/>
          <w:numId w:val="6"/>
        </w:numPr>
        <w:spacing w:line="264" w:lineRule="auto"/>
        <w:jc w:val="both"/>
        <w:rPr>
          <w:rFonts w:cstheme="minorHAnsi"/>
        </w:rPr>
      </w:pPr>
      <w:r w:rsidRPr="00182E37">
        <w:rPr>
          <w:rFonts w:cstheme="minorHAnsi"/>
        </w:rPr>
        <w:t xml:space="preserve">Agriculture and cooperatives </w:t>
      </w:r>
    </w:p>
    <w:p w14:paraId="03F7FA9B" w14:textId="77777777" w:rsidR="005E6544" w:rsidRPr="00182E37" w:rsidRDefault="005E6544" w:rsidP="005C3966">
      <w:pPr>
        <w:pStyle w:val="ListParagraph"/>
        <w:numPr>
          <w:ilvl w:val="0"/>
          <w:numId w:val="6"/>
        </w:numPr>
        <w:spacing w:line="264" w:lineRule="auto"/>
        <w:jc w:val="both"/>
        <w:rPr>
          <w:rFonts w:cstheme="minorHAnsi"/>
        </w:rPr>
      </w:pPr>
      <w:r w:rsidRPr="00182E37">
        <w:rPr>
          <w:rFonts w:cstheme="minorHAnsi"/>
        </w:rPr>
        <w:t xml:space="preserve">Culture, Tourism and Archives </w:t>
      </w:r>
    </w:p>
    <w:p w14:paraId="5B55B106" w14:textId="555673C6" w:rsidR="005E6544" w:rsidRDefault="005E6544" w:rsidP="005E6544">
      <w:pPr>
        <w:spacing w:line="264" w:lineRule="auto"/>
        <w:jc w:val="both"/>
        <w:rPr>
          <w:rFonts w:cstheme="minorHAnsi"/>
        </w:rPr>
      </w:pPr>
      <w:r w:rsidRPr="00182E37">
        <w:rPr>
          <w:rFonts w:cstheme="minorHAnsi"/>
        </w:rPr>
        <w:t xml:space="preserve">Overall, coordination with city, provincial and federal government agencies is key for the success of the provincial spatial strategy. Alongside, a range of actors such as universities, chambers of commerce, trade unions, civic associations, citizen groups etc. should also be involved and consulted. </w:t>
      </w:r>
    </w:p>
    <w:p w14:paraId="35EF5F07" w14:textId="77777777" w:rsidR="00C74F59" w:rsidRDefault="00C74F59" w:rsidP="00C74F59">
      <w:pPr>
        <w:pStyle w:val="Heading2"/>
        <w:spacing w:line="264" w:lineRule="auto"/>
      </w:pPr>
      <w:bookmarkStart w:id="32" w:name="_Toc53164074"/>
      <w:r>
        <w:lastRenderedPageBreak/>
        <w:t>Developing a Subnational/Provincial Planning System for Balochistan</w:t>
      </w:r>
      <w:bookmarkEnd w:id="32"/>
    </w:p>
    <w:p w14:paraId="3B1D54ED" w14:textId="77777777" w:rsidR="00C74F59" w:rsidRPr="005120BB" w:rsidRDefault="00C74F59" w:rsidP="00C74F59">
      <w:pPr>
        <w:spacing w:after="0" w:line="264" w:lineRule="auto"/>
      </w:pPr>
    </w:p>
    <w:p w14:paraId="6F4FE994" w14:textId="4F1DD52A" w:rsidR="00C74F59" w:rsidRDefault="00C74F59" w:rsidP="00C74F59">
      <w:pPr>
        <w:spacing w:line="264" w:lineRule="auto"/>
        <w:jc w:val="both"/>
      </w:pPr>
      <w:r>
        <w:t xml:space="preserve">Preparing and implementing the BSS requires a proper planning system with clear mandates for the various key organizations within the system. This entails some changes in institutional and legal framework of planning. There is a need for an in-depth review of the existing planning and administrative structures that guide land use and capital investment planning in the province, in order to facilitate an integrated and objective oriented planning and infrastructure investment. </w:t>
      </w:r>
    </w:p>
    <w:p w14:paraId="67C0B8AA" w14:textId="77777777" w:rsidR="00C74F59" w:rsidRDefault="00C74F59" w:rsidP="00C74F59">
      <w:pPr>
        <w:spacing w:line="264" w:lineRule="auto"/>
        <w:jc w:val="both"/>
      </w:pPr>
      <w:r>
        <w:t xml:space="preserve">The objective of such review is to identify gaps in the process and procedures through which spatial plans are created and approved and how capital investment plans and investment proposals are submitted and approved. Measures need to be taken to identify the challenges, constraints and bottlenecks that inhibit the coordination of planning among departments, districts, authorities, autonomous bodies and local governments. A planning system needs to be devised to improve the coordination of planning and infrastructure investment activities across the province. </w:t>
      </w:r>
    </w:p>
    <w:p w14:paraId="2201DC8D" w14:textId="17A00EA9" w:rsidR="00C74F59" w:rsidRDefault="00C74F59" w:rsidP="00EB38CE">
      <w:pPr>
        <w:spacing w:line="264" w:lineRule="auto"/>
        <w:jc w:val="both"/>
      </w:pPr>
      <w:r>
        <w:t xml:space="preserve">The planning system should allow for the linking of “strategic” and “statutory” planning. In a nutshell, provincial and regional spatial plans are about the province and constituent districts and municipalities identifying their priorities, issues and problems, which determine their vision, objectives and strategies followed by the identification of projects to address the issues. This whole system is in a nutshell the spatial strategy, as without a formal institutional design, this whole would just be yet another consultant’s report. </w:t>
      </w:r>
    </w:p>
    <w:p w14:paraId="347819F9" w14:textId="77777777" w:rsidR="00C74F59" w:rsidRDefault="00C74F59" w:rsidP="00C74F59">
      <w:pPr>
        <w:pStyle w:val="Heading2"/>
        <w:spacing w:line="264" w:lineRule="auto"/>
      </w:pPr>
      <w:bookmarkStart w:id="33" w:name="_Toc53164075"/>
      <w:r>
        <w:t>Organizing Consultations and Communications</w:t>
      </w:r>
      <w:bookmarkEnd w:id="33"/>
    </w:p>
    <w:p w14:paraId="7E892345" w14:textId="77777777" w:rsidR="00C74F59" w:rsidRPr="005120BB" w:rsidRDefault="00C74F59" w:rsidP="00C74F59">
      <w:pPr>
        <w:spacing w:after="0" w:line="264" w:lineRule="auto"/>
        <w:jc w:val="both"/>
      </w:pPr>
    </w:p>
    <w:p w14:paraId="6E1B08A6" w14:textId="77777777" w:rsidR="00C74F59" w:rsidRDefault="00C74F59" w:rsidP="00C74F59">
      <w:pPr>
        <w:spacing w:line="264" w:lineRule="auto"/>
        <w:jc w:val="both"/>
      </w:pPr>
      <w:r>
        <w:t>A key element of the development of BSS is a very elaborate and well-designed system of consultations and communications. This system can have three key features:</w:t>
      </w:r>
    </w:p>
    <w:p w14:paraId="1E27A871" w14:textId="77777777" w:rsidR="00C74F59" w:rsidRDefault="00C74F59" w:rsidP="00C74F59">
      <w:pPr>
        <w:spacing w:line="264" w:lineRule="auto"/>
        <w:jc w:val="both"/>
      </w:pPr>
      <w:r>
        <w:t>Inclusive: The consultation should be a kind of 360 degrees process, with all stakeholders, right from provincial government to key departments, agencies, authorities and municipalities in the public sector, chambers of commerce and civil society. The objective should be to gather as much information as possible relating to public sector development.</w:t>
      </w:r>
    </w:p>
    <w:p w14:paraId="6F070D9F" w14:textId="34080E78" w:rsidR="005E6544" w:rsidRDefault="00C74F59" w:rsidP="00934738">
      <w:pPr>
        <w:spacing w:line="264" w:lineRule="auto"/>
        <w:jc w:val="both"/>
      </w:pPr>
      <w:r>
        <w:t>Multiple rounds: The consultation should be carried out in at least two (but ideally three) rounds. The first round is introductory and a learning process for the PMU. The second round would be to present the draft strategy components to the relevant stakeholders, getting course correction. In the third round, the final product will be presented and buy-in created, training provided on the use of BSS and all DSS subsystems. It may be clarified once again, that though institutional home for BSS is the P&amp;D Department, yet the users are likely to be almost all public sector entities, right up to local level.</w:t>
      </w:r>
    </w:p>
    <w:p w14:paraId="341FD0AF" w14:textId="5048388A" w:rsidR="00B23178" w:rsidRDefault="00B23178" w:rsidP="00B23178">
      <w:pPr>
        <w:pStyle w:val="Heading2"/>
      </w:pPr>
      <w:bookmarkStart w:id="34" w:name="_Toc53164076"/>
      <w:r>
        <w:t>Cost Estimates</w:t>
      </w:r>
      <w:bookmarkEnd w:id="34"/>
      <w:r>
        <w:t xml:space="preserve"> </w:t>
      </w:r>
    </w:p>
    <w:p w14:paraId="7DADF240" w14:textId="15338594" w:rsidR="00B23178" w:rsidRDefault="00B23178" w:rsidP="00B00A12">
      <w:pPr>
        <w:spacing w:after="0"/>
      </w:pPr>
    </w:p>
    <w:p w14:paraId="749829D9" w14:textId="0537EC69" w:rsidR="000F5AFD" w:rsidRDefault="00B23178" w:rsidP="00B00A12">
      <w:r>
        <w:t xml:space="preserve">Detailed cost estimates for developing the BSS are provided in Annex – C of this document. </w:t>
      </w:r>
    </w:p>
    <w:p w14:paraId="1096D361" w14:textId="2CEA92EB" w:rsidR="00B23178" w:rsidRPr="00B23178" w:rsidRDefault="000F5AFD" w:rsidP="009B63A5">
      <w:r>
        <w:br w:type="page"/>
      </w:r>
    </w:p>
    <w:p w14:paraId="56DC491E" w14:textId="077BFB30" w:rsidR="0005335C" w:rsidRDefault="00107BF3" w:rsidP="00C74F59">
      <w:pPr>
        <w:pStyle w:val="Heading1"/>
      </w:pPr>
      <w:bookmarkStart w:id="35" w:name="_Toc53164077"/>
      <w:r>
        <w:lastRenderedPageBreak/>
        <w:t xml:space="preserve">Defining </w:t>
      </w:r>
      <w:r w:rsidR="004B4B54" w:rsidRPr="005120BB">
        <w:t xml:space="preserve">Data </w:t>
      </w:r>
      <w:r w:rsidR="004B4B54" w:rsidRPr="00952DFD">
        <w:t>Collection</w:t>
      </w:r>
      <w:r>
        <w:t xml:space="preserve"> Processes and Protocols</w:t>
      </w:r>
      <w:bookmarkEnd w:id="35"/>
    </w:p>
    <w:p w14:paraId="3A60267F" w14:textId="15B1A99C" w:rsidR="005E6544" w:rsidRDefault="005E6544" w:rsidP="00EB38CE">
      <w:pPr>
        <w:spacing w:after="0"/>
      </w:pPr>
    </w:p>
    <w:p w14:paraId="1D682175" w14:textId="50B10BCF" w:rsidR="005E6544" w:rsidRDefault="005E6544" w:rsidP="00C74F59">
      <w:pPr>
        <w:pStyle w:val="Heading2"/>
      </w:pPr>
      <w:bookmarkStart w:id="36" w:name="_Toc53164078"/>
      <w:r w:rsidRPr="006D7CAD">
        <w:t>Why is spatial data important?</w:t>
      </w:r>
      <w:bookmarkEnd w:id="36"/>
    </w:p>
    <w:p w14:paraId="331EE2C3" w14:textId="77777777" w:rsidR="005E6544" w:rsidRPr="005E6544" w:rsidRDefault="005E6544" w:rsidP="00EB38CE">
      <w:pPr>
        <w:spacing w:after="0"/>
      </w:pPr>
    </w:p>
    <w:p w14:paraId="3ED85A40" w14:textId="77777777" w:rsidR="005E6544" w:rsidRDefault="005E6544" w:rsidP="005E6544">
      <w:pPr>
        <w:jc w:val="both"/>
      </w:pPr>
      <w:r>
        <w:t xml:space="preserve">To untangle the complexities of regional planning and economic growth, it is important first to understand the scale of the challenge that needs to be addressed. The primary tool that helps planners do this is data, which takes a variety of forms including, but not limited to, administrative boundaries, population clusters and densities, connectivity and mobility via roads, railways, and airports, natural resource distribution, industrial clusters, the distribution of built-up area and agricultural land, as well as population demographics. This data on its own however, while telling in a number of ways, does not allow us to develop a complete picture of the region, and must be used in conjunction with maps and other forms of spatial analysis which allow spatial visualization and coordination. </w:t>
      </w:r>
    </w:p>
    <w:p w14:paraId="0D0B0D70" w14:textId="14C33A44" w:rsidR="005E6544" w:rsidRDefault="005E6544" w:rsidP="005E6544">
      <w:pPr>
        <w:jc w:val="both"/>
      </w:pPr>
      <w:r>
        <w:t xml:space="preserve">Typically, spatial analysis starts with a base map, or layer, upon which multiple other layers are applied. For the purpose of this strategy, this base layer would be the borders of the Balochistan province, on top of which layers showing administrative boundaries at the district, tehsil, and where possible, </w:t>
      </w:r>
      <w:r>
        <w:rPr>
          <w:i/>
          <w:iCs/>
        </w:rPr>
        <w:t>mauza</w:t>
      </w:r>
      <w:r>
        <w:t xml:space="preserve"> level, would be applied. Visualizing data points such as </w:t>
      </w:r>
      <w:r w:rsidR="00355911">
        <w:t xml:space="preserve">population, </w:t>
      </w:r>
      <w:r>
        <w:t xml:space="preserve">income, housing stock, connectivity, industrial and agricultural growth, and the spread of public services such as health and education allow policymakers and planners to effectively gauge how the region is evolving, what is holding back economic and social development, and how future changes might affect inhabitants. </w:t>
      </w:r>
    </w:p>
    <w:p w14:paraId="209EEC5E" w14:textId="76AF995F" w:rsidR="00355911" w:rsidRDefault="00355911" w:rsidP="00355911">
      <w:pPr>
        <w:jc w:val="both"/>
      </w:pPr>
      <w:r w:rsidRPr="000F5AFD">
        <w:t>Mapping of human settlements, or population clusters, will be critical.</w:t>
      </w:r>
      <w:r>
        <w:t xml:space="preserve"> As mentioned in </w:t>
      </w:r>
      <w:r w:rsidRPr="004801DD">
        <w:t>Section 1</w:t>
      </w:r>
      <w:r>
        <w:t xml:space="preserve">, Balochistan’s population is spread unevenly across the province, and there is limited analysis of population densities, distribution and human settlement patterns. A population density map using census data (ideally lowest administrative level) can help the government identify the size and distribution population clusters, evaluate the most appropriate unit for service delivery, and plan for compact growth in the future. Overlaying population data with the layers mentioned in the previous paragraph (housing, health, education) will further help the government develop appropriate strategies for service provision, infrastructure development, and long-term consolidation/growth. Likewise, a population growth map with projected population figures, breakdowns by age can also support the government’s planning efforts.    </w:t>
      </w:r>
    </w:p>
    <w:p w14:paraId="7C0F4066" w14:textId="77777777" w:rsidR="005E6544" w:rsidRDefault="005E6544" w:rsidP="005E6544">
      <w:pPr>
        <w:jc w:val="both"/>
      </w:pPr>
      <w:r>
        <w:t>It is unlikely, however, that much of this data will be readily available, especially in the form of spatial datasets. As result, most of this data will have to be collected or generated. The tools available to do this include primary and secondary data collection, image processing, remote sensing, the use of Big Data such as that generated by cellphone usage, and geographic information system (GIS) based digitization to demarcate tehsil and mauza boundaries.</w:t>
      </w:r>
    </w:p>
    <w:p w14:paraId="70268A87" w14:textId="77777777" w:rsidR="005E6544" w:rsidRDefault="005E6544" w:rsidP="005E6544">
      <w:pPr>
        <w:jc w:val="both"/>
      </w:pPr>
      <w:r>
        <w:t xml:space="preserve">The size of the challenge that simply collecting and generating data represents can also not be understated. The key challenges involved include decisions about how to collect new data, optimizing the use of existing datasets, and developing the skills and human resource capacity required to not only collect and collate data, but also maintain and regularly update it. Existing data would only be beneficial if it can be combined with new primary data, and many policy questions could only be answered by combining new data with existing data such as demographics. A significant challenge that the government is likely to come across is in sharing and accessing data from various departments, and then subsequently merging </w:t>
      </w:r>
      <w:r>
        <w:lastRenderedPageBreak/>
        <w:t xml:space="preserve">the different datasets together. Other challenges include lack of standardization in storing data, spelling variations when data uses a combination of English and Roman Urdu, and security concerns. </w:t>
      </w:r>
    </w:p>
    <w:p w14:paraId="119D5874" w14:textId="77777777" w:rsidR="005E6544" w:rsidRDefault="005E6544" w:rsidP="005E6544">
      <w:pPr>
        <w:jc w:val="both"/>
      </w:pPr>
      <w:r>
        <w:t xml:space="preserve">There are a number of ways in which the quality of data can be ensured. A good regulatory structure includes data standards and institutional arrangements that place checks and balances on how data is stored, accessed, and used. Given the sheer volume of data collected and analyzed, security and identity protection become very important concerns. </w:t>
      </w:r>
    </w:p>
    <w:p w14:paraId="5C5713E9" w14:textId="77777777" w:rsidR="005E6544" w:rsidRPr="00404F50" w:rsidRDefault="005E6544" w:rsidP="00EB38CE">
      <w:pPr>
        <w:spacing w:after="0"/>
        <w:jc w:val="both"/>
      </w:pPr>
      <w:r>
        <w:t xml:space="preserve">Data collection is also a costly process. An important caveat that must be kept in mind while collecting the data and developing the strategy is that the benefits of more data do not always outweigh the costs. As such, all efforts at data collection must be guided by specific policy questions and must be supported throughout by stakeholder buy-in. </w:t>
      </w:r>
    </w:p>
    <w:p w14:paraId="270717E8" w14:textId="0938A2BF" w:rsidR="00952DFD" w:rsidRPr="00243F95" w:rsidRDefault="00952DFD" w:rsidP="00934738">
      <w:pPr>
        <w:spacing w:after="0" w:line="264" w:lineRule="auto"/>
      </w:pPr>
    </w:p>
    <w:p w14:paraId="7D1A8DC6" w14:textId="21B28B06" w:rsidR="00243F95" w:rsidRPr="00243F95" w:rsidRDefault="00B37C98" w:rsidP="00C74F59">
      <w:pPr>
        <w:pStyle w:val="Heading2"/>
      </w:pPr>
      <w:bookmarkStart w:id="37" w:name="_Toc53164079"/>
      <w:r>
        <w:t>Data Requirement (Types and Availability)</w:t>
      </w:r>
      <w:bookmarkEnd w:id="37"/>
    </w:p>
    <w:p w14:paraId="46992A1F" w14:textId="60F2B1C6" w:rsidR="004B4B54" w:rsidRPr="005120BB" w:rsidRDefault="004B4B54" w:rsidP="00C74F59">
      <w:pPr>
        <w:pStyle w:val="Heading3"/>
      </w:pPr>
      <w:bookmarkStart w:id="38" w:name="_Toc53164080"/>
      <w:r w:rsidRPr="005120BB">
        <w:t>Spatial &amp; Non-</w:t>
      </w:r>
      <w:r w:rsidRPr="00952DFD">
        <w:t>Spatial</w:t>
      </w:r>
      <w:bookmarkEnd w:id="38"/>
    </w:p>
    <w:p w14:paraId="3C98BCB5" w14:textId="77777777" w:rsidR="004B4B54" w:rsidRPr="004B4B54" w:rsidRDefault="004B4B54" w:rsidP="00934738">
      <w:pPr>
        <w:spacing w:after="0" w:line="264" w:lineRule="auto"/>
        <w:jc w:val="both"/>
      </w:pPr>
    </w:p>
    <w:p w14:paraId="7CF1B303" w14:textId="1DF7C268" w:rsidR="004B4B54" w:rsidRDefault="004B4B54" w:rsidP="00934738">
      <w:pPr>
        <w:spacing w:line="264" w:lineRule="auto"/>
        <w:jc w:val="both"/>
      </w:pPr>
      <w:r>
        <w:t xml:space="preserve">The primary foundations for the development of BSS is an extensive, comprehensive </w:t>
      </w:r>
      <w:r w:rsidR="00952DFD">
        <w:t>and</w:t>
      </w:r>
      <w:r>
        <w:t xml:space="preserve"> well-planned data inventory. This includes both spatial (</w:t>
      </w:r>
      <w:r w:rsidR="00952DFD">
        <w:t>i</w:t>
      </w:r>
      <w:r>
        <w:t xml:space="preserve">mageries, </w:t>
      </w:r>
      <w:r w:rsidR="00952DFD">
        <w:t>m</w:t>
      </w:r>
      <w:r>
        <w:t xml:space="preserve">aps &amp; map related) as well as non-spatial (alpha numeric and text) data, across all departments, all sectors and all districts. </w:t>
      </w:r>
    </w:p>
    <w:p w14:paraId="03E598FF" w14:textId="42EE0F28" w:rsidR="004B4B54" w:rsidRDefault="004B4B54" w:rsidP="00934738">
      <w:pPr>
        <w:spacing w:line="264" w:lineRule="auto"/>
        <w:jc w:val="both"/>
      </w:pPr>
      <w:r w:rsidRPr="00952DFD">
        <w:rPr>
          <w:b/>
          <w:bCs/>
          <w:i/>
          <w:iCs/>
          <w:sz w:val="24"/>
          <w:szCs w:val="24"/>
        </w:rPr>
        <w:t>Developing a Data Development Framework</w:t>
      </w:r>
      <w:r w:rsidR="00952DFD" w:rsidRPr="00952DFD">
        <w:rPr>
          <w:b/>
          <w:bCs/>
        </w:rPr>
        <w:t>:</w:t>
      </w:r>
      <w:r w:rsidR="00952DFD">
        <w:t xml:space="preserve"> </w:t>
      </w:r>
      <w:r>
        <w:t xml:space="preserve">For data collection, </w:t>
      </w:r>
      <w:r w:rsidR="003B1285">
        <w:t xml:space="preserve">the P&amp;D department </w:t>
      </w:r>
      <w:r>
        <w:t>need</w:t>
      </w:r>
      <w:r w:rsidR="003B1285">
        <w:t>s</w:t>
      </w:r>
      <w:r>
        <w:t xml:space="preserve"> to develop a framework to carry out a systematic exercise of data acquisition, data storage, data visualization, data sharing and data analytics. </w:t>
      </w:r>
    </w:p>
    <w:p w14:paraId="05131557" w14:textId="1D114B4C" w:rsidR="004B4B54" w:rsidRDefault="004B4B54" w:rsidP="00934738">
      <w:pPr>
        <w:spacing w:line="264" w:lineRule="auto"/>
        <w:jc w:val="both"/>
      </w:pPr>
      <w:r w:rsidRPr="00952DFD">
        <w:rPr>
          <w:b/>
          <w:bCs/>
          <w:i/>
          <w:iCs/>
          <w:sz w:val="24"/>
          <w:szCs w:val="24"/>
        </w:rPr>
        <w:t>Spatial Data</w:t>
      </w:r>
      <w:r w:rsidR="00952DFD">
        <w:t xml:space="preserve">: </w:t>
      </w:r>
      <w:r>
        <w:t>Spatial data is primarily in the shape of maps and has to be linked with the satellite imagery.</w:t>
      </w:r>
    </w:p>
    <w:p w14:paraId="00DA957D" w14:textId="2BD0146D" w:rsidR="004B4B54" w:rsidRDefault="004B4B54" w:rsidP="00934738">
      <w:pPr>
        <w:spacing w:line="264" w:lineRule="auto"/>
        <w:jc w:val="both"/>
      </w:pPr>
      <w:r w:rsidRPr="00952DFD">
        <w:rPr>
          <w:b/>
          <w:bCs/>
          <w:i/>
          <w:iCs/>
          <w:sz w:val="24"/>
          <w:szCs w:val="24"/>
        </w:rPr>
        <w:t xml:space="preserve">Satellite </w:t>
      </w:r>
      <w:r w:rsidR="00243F95" w:rsidRPr="00952DFD">
        <w:rPr>
          <w:b/>
          <w:bCs/>
          <w:i/>
          <w:iCs/>
          <w:sz w:val="24"/>
          <w:szCs w:val="24"/>
        </w:rPr>
        <w:t>Imagery:</w:t>
      </w:r>
      <w:r w:rsidR="00952DFD">
        <w:t xml:space="preserve"> </w:t>
      </w:r>
      <w:r>
        <w:t xml:space="preserve">Satellite imagery forms the basic canvas for collection </w:t>
      </w:r>
      <w:r w:rsidR="00243F95">
        <w:t>and</w:t>
      </w:r>
      <w:r>
        <w:t xml:space="preserve"> analysis of spatial data. There are multiple options for acquiring and processing this imagery. The variable decision-making parameters include the resolution of the imagery, which could be high resolution for entire province or a mix of high and low resolution, for urban </w:t>
      </w:r>
      <w:r w:rsidR="00243F95">
        <w:t>and</w:t>
      </w:r>
      <w:r>
        <w:t xml:space="preserve"> rural areas respectively. This option significantly reduces the cost, without any compromise on the quality of end product. Imagery could be purchased, or some service providers give the option of licensing a library of current and historical images and the cost depends upon the level of service acquired and the duration of license. </w:t>
      </w:r>
    </w:p>
    <w:p w14:paraId="5CA592CF" w14:textId="41C853D6" w:rsidR="004B4B54" w:rsidRDefault="004B4B54" w:rsidP="00934738">
      <w:pPr>
        <w:spacing w:line="264" w:lineRule="auto"/>
        <w:jc w:val="both"/>
      </w:pPr>
      <w:r>
        <w:t xml:space="preserve">Final decision </w:t>
      </w:r>
      <w:r w:rsidR="003B1285">
        <w:t>sh</w:t>
      </w:r>
      <w:r>
        <w:t xml:space="preserve">ould be determined by the need assessment and the overall design of the data base, </w:t>
      </w:r>
      <w:r w:rsidR="00952DFD">
        <w:t xml:space="preserve">in addition to </w:t>
      </w:r>
      <w:r>
        <w:t xml:space="preserve">the cost analysis. </w:t>
      </w:r>
    </w:p>
    <w:p w14:paraId="56FDE418" w14:textId="476B850D" w:rsidR="004B4B54" w:rsidRPr="005120BB" w:rsidRDefault="004B4B54" w:rsidP="00C74F59">
      <w:pPr>
        <w:pStyle w:val="Heading3"/>
      </w:pPr>
      <w:bookmarkStart w:id="39" w:name="_Toc53164081"/>
      <w:r w:rsidRPr="005120BB">
        <w:t>Secondary &amp; Primary Data</w:t>
      </w:r>
      <w:bookmarkEnd w:id="39"/>
    </w:p>
    <w:p w14:paraId="02DC2908" w14:textId="77777777" w:rsidR="004B4B54" w:rsidRPr="00952DFD" w:rsidRDefault="004B4B54" w:rsidP="00934738">
      <w:pPr>
        <w:spacing w:after="0" w:line="264" w:lineRule="auto"/>
        <w:jc w:val="both"/>
      </w:pPr>
    </w:p>
    <w:p w14:paraId="65244A4D" w14:textId="4BD28BB3" w:rsidR="004B4B54" w:rsidRPr="00952DFD" w:rsidRDefault="004B4B54" w:rsidP="00934738">
      <w:pPr>
        <w:spacing w:line="264" w:lineRule="auto"/>
        <w:jc w:val="both"/>
      </w:pPr>
      <w:r w:rsidRPr="00952DFD">
        <w:t xml:space="preserve">Data collection </w:t>
      </w:r>
      <w:r w:rsidR="00243F95">
        <w:t>can</w:t>
      </w:r>
      <w:r w:rsidRPr="00952DFD">
        <w:t xml:space="preserve"> be carried out in phases. </w:t>
      </w:r>
    </w:p>
    <w:p w14:paraId="3C436728" w14:textId="77777777" w:rsidR="004B4B54" w:rsidRPr="004B4B54" w:rsidRDefault="004B4B54" w:rsidP="00934738">
      <w:pPr>
        <w:spacing w:line="264" w:lineRule="auto"/>
        <w:jc w:val="both"/>
        <w:rPr>
          <w:b/>
          <w:bCs/>
        </w:rPr>
      </w:pPr>
      <w:r w:rsidRPr="004B4B54">
        <w:rPr>
          <w:b/>
          <w:bCs/>
        </w:rPr>
        <w:t xml:space="preserve">Step 1: </w:t>
      </w:r>
      <w:r w:rsidRPr="004B4B54">
        <w:t xml:space="preserve">Developing a framework for data requirements, data management. </w:t>
      </w:r>
    </w:p>
    <w:p w14:paraId="7C326738" w14:textId="062365FB" w:rsidR="00952DFD" w:rsidRDefault="004B4B54" w:rsidP="005C3966">
      <w:pPr>
        <w:pStyle w:val="ListParagraph"/>
        <w:numPr>
          <w:ilvl w:val="0"/>
          <w:numId w:val="10"/>
        </w:numPr>
        <w:spacing w:line="264" w:lineRule="auto"/>
        <w:jc w:val="both"/>
      </w:pPr>
      <w:r w:rsidRPr="00952DFD">
        <w:rPr>
          <w:i/>
          <w:iCs/>
        </w:rPr>
        <w:t>Objectives of data collection</w:t>
      </w:r>
      <w:r w:rsidR="00952DFD">
        <w:t xml:space="preserve">: </w:t>
      </w:r>
      <w:r>
        <w:t xml:space="preserve">During inception phase of the BSS development, the consultant </w:t>
      </w:r>
      <w:r w:rsidR="003B1285">
        <w:t>sh</w:t>
      </w:r>
      <w:r>
        <w:t>ould assess and discuss the overall design parameters of the BSS</w:t>
      </w:r>
      <w:r w:rsidR="003B1285">
        <w:t>.</w:t>
      </w:r>
      <w:r>
        <w:t xml:space="preserve"> </w:t>
      </w:r>
      <w:r w:rsidR="003B1285">
        <w:t>T</w:t>
      </w:r>
      <w:r>
        <w:t>hat w</w:t>
      </w:r>
      <w:r w:rsidR="003B1285">
        <w:t>ill</w:t>
      </w:r>
      <w:r>
        <w:t xml:space="preserve"> determine the quantity, quality, depth and scope of data collection. The usual advice is that in the initial phases, data acquisition should be targeted and objective oriented. Later on, layers and indicators</w:t>
      </w:r>
      <w:r w:rsidR="003B1285">
        <w:t xml:space="preserve"> can be added</w:t>
      </w:r>
      <w:r>
        <w:t xml:space="preserve"> as per need. </w:t>
      </w:r>
      <w:r>
        <w:lastRenderedPageBreak/>
        <w:t xml:space="preserve">Data collection is an expensive exercise and data is a perishable commodity, in that it becomes outdated, if not updated regularly. </w:t>
      </w:r>
    </w:p>
    <w:p w14:paraId="2F801C4E" w14:textId="5ECC0080" w:rsidR="00862289" w:rsidRDefault="004B4B54" w:rsidP="005C3966">
      <w:pPr>
        <w:pStyle w:val="ListParagraph"/>
        <w:numPr>
          <w:ilvl w:val="0"/>
          <w:numId w:val="10"/>
        </w:numPr>
        <w:spacing w:line="264" w:lineRule="auto"/>
        <w:jc w:val="both"/>
      </w:pPr>
      <w:r w:rsidRPr="00952DFD">
        <w:rPr>
          <w:i/>
          <w:iCs/>
        </w:rPr>
        <w:t>Making a long list of data (Spatial as well as non-spatial)</w:t>
      </w:r>
      <w:r w:rsidR="00952DFD">
        <w:t xml:space="preserve">: </w:t>
      </w:r>
      <w:r>
        <w:t xml:space="preserve">Based on the scope of the BSS and the objectives defined above, the consultant </w:t>
      </w:r>
      <w:r w:rsidR="003B1285">
        <w:t>sh</w:t>
      </w:r>
      <w:r>
        <w:t>ould prepare a long list of the data that would need to be collected in the 1st phase. This has to be a comprehensive list, but with some qualifiers for each indicator (</w:t>
      </w:r>
      <w:r w:rsidR="003B1285">
        <w:t>z</w:t>
      </w:r>
      <w:r>
        <w:t xml:space="preserve"> sample has been given </w:t>
      </w:r>
      <w:r w:rsidR="006B6745">
        <w:t xml:space="preserve">as part </w:t>
      </w:r>
      <w:r w:rsidR="005E6544">
        <w:t>of Annex</w:t>
      </w:r>
      <w:r w:rsidR="006B6745">
        <w:t xml:space="preserve"> B</w:t>
      </w:r>
      <w:r>
        <w:t>).</w:t>
      </w:r>
      <w:r w:rsidR="00302318">
        <w:t xml:space="preserve"> </w:t>
      </w:r>
    </w:p>
    <w:p w14:paraId="4E785C82" w14:textId="77777777" w:rsidR="004B4B54" w:rsidRDefault="004B4B54" w:rsidP="00934738">
      <w:pPr>
        <w:spacing w:line="264" w:lineRule="auto"/>
        <w:jc w:val="both"/>
      </w:pPr>
      <w:r w:rsidRPr="004B4B54">
        <w:rPr>
          <w:b/>
          <w:bCs/>
        </w:rPr>
        <w:t>Step 2</w:t>
      </w:r>
      <w:r>
        <w:t xml:space="preserve">: Acquisition of all available data, collected under any other program, by any of the departments or projects. </w:t>
      </w:r>
    </w:p>
    <w:p w14:paraId="7A81C55F" w14:textId="36AF27DF" w:rsidR="004B4B54" w:rsidRDefault="004B4B54" w:rsidP="00934738">
      <w:pPr>
        <w:spacing w:line="264" w:lineRule="auto"/>
        <w:jc w:val="both"/>
      </w:pPr>
      <w:r w:rsidRPr="004B4B54">
        <w:rPr>
          <w:b/>
          <w:bCs/>
        </w:rPr>
        <w:t>Step 3</w:t>
      </w:r>
      <w:r>
        <w:t xml:space="preserve">: Acquisition of primary data, that still needs to be collected. Primarily this </w:t>
      </w:r>
      <w:r w:rsidR="003B1285">
        <w:t>sh</w:t>
      </w:r>
      <w:r>
        <w:t>ould be spatial data that w</w:t>
      </w:r>
      <w:r w:rsidR="003B1285">
        <w:t>ill</w:t>
      </w:r>
      <w:r>
        <w:t xml:space="preserve"> be collected, while at the same time adding textual and alpha numeric attributes of the spatial data units. This exercise </w:t>
      </w:r>
      <w:r w:rsidR="003B1285">
        <w:t>sh</w:t>
      </w:r>
      <w:r>
        <w:t>ould be done in active collaboration with the concerned departments, to ensure full ownership, sharing and use.</w:t>
      </w:r>
    </w:p>
    <w:p w14:paraId="5F7DC373" w14:textId="2E3D1436" w:rsidR="004B4B54" w:rsidRDefault="004B4B54" w:rsidP="00934738">
      <w:pPr>
        <w:spacing w:line="264" w:lineRule="auto"/>
        <w:jc w:val="both"/>
      </w:pPr>
      <w:r>
        <w:t xml:space="preserve">The IT specialist at the PMU </w:t>
      </w:r>
      <w:r w:rsidR="00243F95">
        <w:t>can</w:t>
      </w:r>
      <w:r>
        <w:t xml:space="preserve"> design the data servers and other hardware required for sustainable and secure data collection and storage for the BSS. Ideally speaking, either the existing data center of the P&amp;D </w:t>
      </w:r>
      <w:r w:rsidR="003B1285">
        <w:t xml:space="preserve">department </w:t>
      </w:r>
      <w:r>
        <w:t>w</w:t>
      </w:r>
      <w:r w:rsidR="003B1285">
        <w:t>ill</w:t>
      </w:r>
      <w:r>
        <w:t xml:space="preserve"> need to be upgraded</w:t>
      </w:r>
      <w:r w:rsidR="003B1285">
        <w:t>,</w:t>
      </w:r>
      <w:r>
        <w:t xml:space="preserve"> or a new center w</w:t>
      </w:r>
      <w:r w:rsidR="003B1285">
        <w:t>ill</w:t>
      </w:r>
      <w:r>
        <w:t xml:space="preserve"> need to be established. It is strongly advised to develop a state of the art of secure data center, with a physically distanced disaster recovery duplicate center, which is updated frequently or in real time, depending upon the connectivity and the architecture. </w:t>
      </w:r>
    </w:p>
    <w:p w14:paraId="76BFE904" w14:textId="5A188F36" w:rsidR="004B4B54" w:rsidRDefault="004B4B54" w:rsidP="00C74F59">
      <w:pPr>
        <w:pStyle w:val="Heading2"/>
      </w:pPr>
      <w:bookmarkStart w:id="40" w:name="_Toc53164082"/>
      <w:r w:rsidRPr="004B4B54">
        <w:t>Data collection tools and techniques</w:t>
      </w:r>
      <w:bookmarkEnd w:id="40"/>
    </w:p>
    <w:p w14:paraId="7B3AE906" w14:textId="77777777" w:rsidR="009B63A5" w:rsidRPr="009B63A5" w:rsidRDefault="009B63A5" w:rsidP="009B63A5">
      <w:pPr>
        <w:spacing w:after="0"/>
      </w:pPr>
    </w:p>
    <w:p w14:paraId="3B5B4147" w14:textId="01BBC4C4" w:rsidR="004B4B54" w:rsidRDefault="004B4B54" w:rsidP="00934738">
      <w:pPr>
        <w:spacing w:line="264" w:lineRule="auto"/>
        <w:jc w:val="both"/>
      </w:pPr>
      <w:r>
        <w:t xml:space="preserve">The first step in data acquisition </w:t>
      </w:r>
      <w:r w:rsidR="00243F95">
        <w:t>has to</w:t>
      </w:r>
      <w:r>
        <w:t xml:space="preserve"> be </w:t>
      </w:r>
      <w:r w:rsidR="00243F95">
        <w:t>the</w:t>
      </w:r>
      <w:r>
        <w:t xml:space="preserve"> develop</w:t>
      </w:r>
      <w:r w:rsidR="00243F95">
        <w:t>ment of</w:t>
      </w:r>
      <w:r>
        <w:t xml:space="preserve"> a comprehensive inventory of existing data sets</w:t>
      </w:r>
      <w:r w:rsidR="00243F95">
        <w:t xml:space="preserve"> </w:t>
      </w:r>
      <w:r>
        <w:t>that might be available in various departments, districts, and even project offices. This inventory needs to be not just a listing of data, but must include defining parameters, like ownership, date of acquisition, accuracy level, geographical scope etc. A golden principle of data collection in the public sector is that data once collected should be used by all agencies and departments.</w:t>
      </w:r>
    </w:p>
    <w:p w14:paraId="36E42054" w14:textId="3A17E888" w:rsidR="004B4B54" w:rsidRDefault="00302318" w:rsidP="00934738">
      <w:pPr>
        <w:spacing w:line="264" w:lineRule="auto"/>
        <w:jc w:val="both"/>
      </w:pPr>
      <w:r>
        <w:t>Initially</w:t>
      </w:r>
      <w:r w:rsidR="00243F95">
        <w:t>, s</w:t>
      </w:r>
      <w:r w:rsidR="004B4B54">
        <w:t xml:space="preserve">econdary data is </w:t>
      </w:r>
      <w:r w:rsidR="00243F95">
        <w:t>collated</w:t>
      </w:r>
      <w:r w:rsidR="004B4B54">
        <w:t xml:space="preserve">, as it is always less expensive. Secondary data is usually available in the census and survey reports of the </w:t>
      </w:r>
      <w:r w:rsidR="00243F95">
        <w:t xml:space="preserve">Provincial </w:t>
      </w:r>
      <w:r w:rsidR="004B4B54">
        <w:t>B</w:t>
      </w:r>
      <w:r w:rsidR="00243F95">
        <w:t xml:space="preserve">ureau </w:t>
      </w:r>
      <w:r w:rsidR="004B4B54">
        <w:t>o</w:t>
      </w:r>
      <w:r w:rsidR="00243F95">
        <w:t xml:space="preserve">f </w:t>
      </w:r>
      <w:r w:rsidR="004B4B54">
        <w:t>S</w:t>
      </w:r>
      <w:r w:rsidR="00243F95">
        <w:t>tatistics (</w:t>
      </w:r>
      <w:r w:rsidR="0049066D">
        <w:t>BOS</w:t>
      </w:r>
      <w:r w:rsidR="00243F95">
        <w:t>)</w:t>
      </w:r>
      <w:r w:rsidR="004B4B54">
        <w:t xml:space="preserve"> and many donor agencies. Once the secondary data is </w:t>
      </w:r>
      <w:r>
        <w:t xml:space="preserve">collected, </w:t>
      </w:r>
      <w:r w:rsidR="004B4B54">
        <w:t>the gaps</w:t>
      </w:r>
      <w:r w:rsidR="003B1285">
        <w:t xml:space="preserve"> that need</w:t>
      </w:r>
      <w:r w:rsidR="004B4B54">
        <w:t xml:space="preserve"> to be filled in through primary data collection</w:t>
      </w:r>
      <w:r w:rsidR="003B1285">
        <w:t xml:space="preserve"> will become apparent</w:t>
      </w:r>
      <w:r w:rsidR="004B4B54">
        <w:t xml:space="preserve">. </w:t>
      </w:r>
    </w:p>
    <w:p w14:paraId="68B900B1" w14:textId="21EE3C7B" w:rsidR="004B4B54" w:rsidRDefault="004B4B54" w:rsidP="00934738">
      <w:pPr>
        <w:spacing w:line="264" w:lineRule="auto"/>
        <w:jc w:val="both"/>
      </w:pPr>
      <w:r>
        <w:t xml:space="preserve">Data from the field </w:t>
      </w:r>
      <w:r w:rsidR="00243F95">
        <w:t>can be</w:t>
      </w:r>
      <w:r w:rsidR="00302318">
        <w:t xml:space="preserve"> </w:t>
      </w:r>
      <w:r>
        <w:t xml:space="preserve">collected by hiring temporary surveyors. Since all primary data has to be spatial, the most common tool used is an android phone set, with a special data collection app, developed and installed in a secure manner. It would be good, if the data is transmitted in real time to the PMU servers and checked for quality on daily basis. </w:t>
      </w:r>
    </w:p>
    <w:p w14:paraId="1C5C7FC3" w14:textId="596F3FFE" w:rsidR="004B4B54" w:rsidRDefault="004B4B54" w:rsidP="00934738">
      <w:pPr>
        <w:spacing w:line="264" w:lineRule="auto"/>
        <w:jc w:val="both"/>
      </w:pPr>
      <w:r>
        <w:t xml:space="preserve">In addition to field surveyors, </w:t>
      </w:r>
      <w:r w:rsidR="00993D7A">
        <w:t>G</w:t>
      </w:r>
      <w:r w:rsidR="00A96AE3">
        <w:t>o</w:t>
      </w:r>
      <w:r w:rsidR="00993D7A">
        <w:t>B</w:t>
      </w:r>
      <w:r w:rsidR="00A96AE3">
        <w:t xml:space="preserve"> </w:t>
      </w:r>
      <w:r w:rsidR="00243F95">
        <w:t xml:space="preserve">will </w:t>
      </w:r>
      <w:r>
        <w:t xml:space="preserve">need a team of data checkers </w:t>
      </w:r>
      <w:r w:rsidR="00243F95">
        <w:t>that can be</w:t>
      </w:r>
      <w:r>
        <w:t xml:space="preserve"> </w:t>
      </w:r>
      <w:r w:rsidR="003B1285">
        <w:t>based</w:t>
      </w:r>
      <w:r>
        <w:t xml:space="preserve"> at </w:t>
      </w:r>
      <w:r w:rsidR="00243F95">
        <w:t xml:space="preserve">the </w:t>
      </w:r>
      <w:r>
        <w:t>PMU</w:t>
      </w:r>
      <w:r w:rsidR="003B1285">
        <w:t>. The team can</w:t>
      </w:r>
      <w:r>
        <w:t xml:space="preserve"> check each y unit of data received. This team deputed to checking quality </w:t>
      </w:r>
      <w:r w:rsidR="00243F95">
        <w:t xml:space="preserve">will have </w:t>
      </w:r>
      <w:r>
        <w:t xml:space="preserve">to be trained and provided detailed checklist for quality. </w:t>
      </w:r>
      <w:r w:rsidR="00243F95">
        <w:t>On top of this</w:t>
      </w:r>
      <w:r>
        <w:t xml:space="preserve"> level, a team of </w:t>
      </w:r>
      <w:r w:rsidR="00302318">
        <w:t>monitors will</w:t>
      </w:r>
      <w:r w:rsidR="00243F95">
        <w:t xml:space="preserve"> </w:t>
      </w:r>
      <w:r>
        <w:t xml:space="preserve">need to be placed, </w:t>
      </w:r>
      <w:r w:rsidR="00243F95">
        <w:t>to</w:t>
      </w:r>
      <w:r>
        <w:t xml:space="preserve"> randomly check data to ensure that end up with very </w:t>
      </w:r>
      <w:r w:rsidR="00302318">
        <w:t>high-quality</w:t>
      </w:r>
      <w:r>
        <w:t xml:space="preserve"> data.</w:t>
      </w:r>
    </w:p>
    <w:p w14:paraId="239E202D" w14:textId="276950C6" w:rsidR="004B4B54" w:rsidRDefault="004B4B54" w:rsidP="00934738">
      <w:pPr>
        <w:spacing w:line="264" w:lineRule="auto"/>
        <w:jc w:val="both"/>
      </w:pPr>
      <w:r>
        <w:t xml:space="preserve">In Punjab, the surveyors hired were supposed to bring their own motorbikes android sets and internet. They were just paid for correct and verified data units collected and accepted. This ensured minimum procurement of hardware, which is usually an expensive and wasteful exercise. In addition, the data entry </w:t>
      </w:r>
      <w:r>
        <w:lastRenderedPageBreak/>
        <w:t xml:space="preserve">operators etc., working at PMU data lab can also be asked to bring their own laptops, instead of PMU purchasing the inventory. They just log in to the data server and download / upload data, which they were neither allowed to store nor transmit, without authorization. </w:t>
      </w:r>
    </w:p>
    <w:p w14:paraId="6C8F71DE" w14:textId="2B4E0EC7" w:rsidR="004B4B54" w:rsidRDefault="004B4B54" w:rsidP="00934738">
      <w:pPr>
        <w:spacing w:line="264" w:lineRule="auto"/>
        <w:jc w:val="both"/>
      </w:pPr>
      <w:r w:rsidRPr="004B4B54">
        <w:rPr>
          <w:i/>
          <w:iCs/>
        </w:rPr>
        <w:t>Data storage &amp; Sharing protocols</w:t>
      </w:r>
      <w:r w:rsidR="00221D4D">
        <w:rPr>
          <w:i/>
          <w:iCs/>
        </w:rPr>
        <w:t xml:space="preserve">: </w:t>
      </w:r>
      <w:r>
        <w:t>Data in the public sector is a complicated affair. There w</w:t>
      </w:r>
      <w:r w:rsidR="003B1285">
        <w:t>ill</w:t>
      </w:r>
      <w:r>
        <w:t xml:space="preserve"> be many owners of the data and there would be many layers of data, some of which the departments would not like to share. The PMU w</w:t>
      </w:r>
      <w:r w:rsidR="003B1285">
        <w:t>ill</w:t>
      </w:r>
      <w:r>
        <w:t xml:space="preserve"> be well advised to develop comprehensive data storage and sharing protocols, get these approved and notified, so that all stakeholders are on board and follow these protocols. </w:t>
      </w:r>
    </w:p>
    <w:p w14:paraId="3B1563E3" w14:textId="5DA654B1" w:rsidR="005120BB" w:rsidRDefault="004B4B54" w:rsidP="00934738">
      <w:pPr>
        <w:spacing w:line="264" w:lineRule="auto"/>
        <w:jc w:val="both"/>
      </w:pPr>
      <w:r w:rsidRPr="004B4B54">
        <w:rPr>
          <w:i/>
          <w:iCs/>
        </w:rPr>
        <w:t>Data Security protocols</w:t>
      </w:r>
      <w:r w:rsidR="00221D4D">
        <w:t xml:space="preserve">: </w:t>
      </w:r>
      <w:r>
        <w:t xml:space="preserve">Data security is another critical issue, as much of public sector data, especially spatial data is potentially a security risk and need to cover this risk in a professional manner. </w:t>
      </w:r>
    </w:p>
    <w:p w14:paraId="05E14CD1" w14:textId="324875D3" w:rsidR="004B4B54" w:rsidRDefault="00107BF3" w:rsidP="00934738">
      <w:pPr>
        <w:pStyle w:val="Heading2"/>
        <w:spacing w:line="264" w:lineRule="auto"/>
      </w:pPr>
      <w:bookmarkStart w:id="41" w:name="_Toc53164083"/>
      <w:r>
        <w:t xml:space="preserve">Defining </w:t>
      </w:r>
      <w:r w:rsidR="004B4B54" w:rsidRPr="004B4B54">
        <w:t>Data Analytics &amp; Development</w:t>
      </w:r>
      <w:r>
        <w:t xml:space="preserve"> Strategy</w:t>
      </w:r>
      <w:bookmarkEnd w:id="41"/>
    </w:p>
    <w:p w14:paraId="6B84A832" w14:textId="77777777" w:rsidR="005120BB" w:rsidRPr="005120BB" w:rsidRDefault="005120BB" w:rsidP="00934738">
      <w:pPr>
        <w:spacing w:after="0" w:line="264" w:lineRule="auto"/>
      </w:pPr>
    </w:p>
    <w:p w14:paraId="2F4CA3CD" w14:textId="4789BDC6" w:rsidR="004B4B54" w:rsidRDefault="004B4B54" w:rsidP="00934738">
      <w:pPr>
        <w:spacing w:line="264" w:lineRule="auto"/>
        <w:jc w:val="both"/>
      </w:pPr>
      <w:r>
        <w:t xml:space="preserve">Data collected </w:t>
      </w:r>
      <w:r w:rsidR="00221D4D">
        <w:t xml:space="preserve">will </w:t>
      </w:r>
      <w:r>
        <w:t xml:space="preserve">need a strong and purpose-oriented system of data analytics, that </w:t>
      </w:r>
      <w:r w:rsidR="00221D4D">
        <w:t>can</w:t>
      </w:r>
      <w:r>
        <w:t xml:space="preserve"> prepare reports and systems for strategy development and use. The following are key aspects of data analytics, based on spatial and non-spatial data, collected for the purpose. </w:t>
      </w:r>
    </w:p>
    <w:p w14:paraId="43CE8E3F" w14:textId="1AB63233" w:rsidR="004B4B54" w:rsidRPr="00221D4D" w:rsidRDefault="004B4B54" w:rsidP="00934738">
      <w:pPr>
        <w:spacing w:line="264" w:lineRule="auto"/>
        <w:jc w:val="both"/>
        <w:rPr>
          <w:b/>
          <w:bCs/>
          <w:i/>
          <w:iCs/>
        </w:rPr>
      </w:pPr>
      <w:r w:rsidRPr="00221D4D">
        <w:rPr>
          <w:b/>
          <w:bCs/>
          <w:i/>
          <w:iCs/>
        </w:rPr>
        <w:t>Descriptive analytics:</w:t>
      </w:r>
      <w:r w:rsidR="00221D4D" w:rsidRPr="00221D4D">
        <w:rPr>
          <w:b/>
          <w:bCs/>
          <w:i/>
          <w:iCs/>
        </w:rPr>
        <w:t xml:space="preserve"> </w:t>
      </w:r>
      <w:r w:rsidR="00221D4D">
        <w:t>D</w:t>
      </w:r>
      <w:r>
        <w:t>escribes what has happened over a given period of time. A spatial data analysis of the past (</w:t>
      </w:r>
      <w:r w:rsidR="00221D4D">
        <w:t xml:space="preserve">for example </w:t>
      </w:r>
      <w:r>
        <w:t>last 20 years) gives a good analysis of how cities have been growing, how infrastructure has been developing etc. This descriptive analysis presented in the shape of high</w:t>
      </w:r>
      <w:r w:rsidR="00221D4D">
        <w:t>-</w:t>
      </w:r>
      <w:r>
        <w:t>quality maps paves the way for higher level of analytics.</w:t>
      </w:r>
    </w:p>
    <w:p w14:paraId="6F4F7098" w14:textId="0A7856AC" w:rsidR="004B4B54" w:rsidRPr="00221D4D" w:rsidRDefault="004B4B54" w:rsidP="00934738">
      <w:pPr>
        <w:spacing w:line="264" w:lineRule="auto"/>
        <w:jc w:val="both"/>
        <w:rPr>
          <w:b/>
          <w:bCs/>
          <w:i/>
          <w:iCs/>
        </w:rPr>
      </w:pPr>
      <w:r w:rsidRPr="00221D4D">
        <w:rPr>
          <w:b/>
          <w:bCs/>
          <w:i/>
          <w:iCs/>
        </w:rPr>
        <w:t>Diagnostic analytics:</w:t>
      </w:r>
      <w:r w:rsidR="00221D4D">
        <w:rPr>
          <w:b/>
          <w:bCs/>
          <w:i/>
          <w:iCs/>
        </w:rPr>
        <w:t xml:space="preserve"> </w:t>
      </w:r>
      <w:r>
        <w:t xml:space="preserve">This level of analytics focuses more on why something happened. This involves more diverse data inputs and a bit of hypothesizing. This usually is based on finding correlations. In development sector, the impact of highways and roads on new settlements and direction of city growth is an example. Impact of some agriculture extension project on the growth of certain crops, or linking new schools in a tehsil with higher literacy rates etc. </w:t>
      </w:r>
    </w:p>
    <w:p w14:paraId="5E8D8065" w14:textId="2F8931A7" w:rsidR="004B4B54" w:rsidRPr="00221D4D" w:rsidRDefault="004B4B54" w:rsidP="00934738">
      <w:pPr>
        <w:spacing w:line="264" w:lineRule="auto"/>
        <w:jc w:val="both"/>
        <w:rPr>
          <w:b/>
          <w:bCs/>
          <w:i/>
          <w:iCs/>
        </w:rPr>
      </w:pPr>
      <w:r w:rsidRPr="00221D4D">
        <w:rPr>
          <w:b/>
          <w:bCs/>
          <w:i/>
          <w:iCs/>
        </w:rPr>
        <w:t>Predictive analytics</w:t>
      </w:r>
      <w:r w:rsidR="005120BB" w:rsidRPr="00221D4D">
        <w:rPr>
          <w:b/>
          <w:bCs/>
          <w:i/>
          <w:iCs/>
        </w:rPr>
        <w:t>:</w:t>
      </w:r>
      <w:r w:rsidR="00221D4D">
        <w:rPr>
          <w:b/>
          <w:bCs/>
          <w:i/>
          <w:iCs/>
        </w:rPr>
        <w:t xml:space="preserve"> </w:t>
      </w:r>
      <w:r>
        <w:t xml:space="preserve">Based on analysis of the past trends as would be evident from the diagnostic analytics, an educated guess can be made of what direction the development indicators would take, because of the proposed investments or infrastructure.  This could be predicted in the medium to long term, depending upon sector and outcome. </w:t>
      </w:r>
    </w:p>
    <w:p w14:paraId="5363BB83" w14:textId="5AC549A0" w:rsidR="004B4B54" w:rsidRPr="00221D4D" w:rsidRDefault="004B4B54" w:rsidP="00934738">
      <w:pPr>
        <w:spacing w:line="264" w:lineRule="auto"/>
        <w:jc w:val="both"/>
        <w:rPr>
          <w:b/>
          <w:bCs/>
          <w:i/>
          <w:iCs/>
        </w:rPr>
      </w:pPr>
      <w:r w:rsidRPr="00221D4D">
        <w:rPr>
          <w:b/>
          <w:bCs/>
          <w:i/>
          <w:iCs/>
        </w:rPr>
        <w:t>Prescriptive analytics</w:t>
      </w:r>
      <w:r w:rsidR="00221D4D">
        <w:rPr>
          <w:b/>
          <w:bCs/>
          <w:i/>
          <w:iCs/>
        </w:rPr>
        <w:t xml:space="preserve">: </w:t>
      </w:r>
      <w:r>
        <w:t xml:space="preserve">Prescriptive analytics is the suggested course of action, based on previous levels of analysis. This level is in fact the strategy development level, as these analytics would guide us as to what is likely to happen, based on proposed investment projects. This is also the basic tool used in a decision support system </w:t>
      </w:r>
    </w:p>
    <w:p w14:paraId="341D7BAA" w14:textId="598C2FA8" w:rsidR="004B4B54" w:rsidRDefault="004B4B54" w:rsidP="00934738">
      <w:pPr>
        <w:spacing w:line="264" w:lineRule="auto"/>
        <w:jc w:val="both"/>
      </w:pPr>
      <w:r>
        <w:t xml:space="preserve">Simultaneous with the data collection </w:t>
      </w:r>
      <w:r w:rsidR="00221D4D">
        <w:t>and</w:t>
      </w:r>
      <w:r>
        <w:t xml:space="preserve"> analytics, </w:t>
      </w:r>
      <w:r w:rsidR="00221D4D">
        <w:t xml:space="preserve">there will be a </w:t>
      </w:r>
      <w:r>
        <w:t xml:space="preserve">need to develop IT based systems </w:t>
      </w:r>
      <w:r w:rsidR="00221D4D">
        <w:t>to</w:t>
      </w:r>
      <w:r>
        <w:t xml:space="preserve"> make use of this data, towards the objective of making a live decision support system (DSS). The contours of this DSS, which in fact is designed to be a combination of individual department wise sub-systems </w:t>
      </w:r>
      <w:r w:rsidR="00221D4D">
        <w:t xml:space="preserve">can </w:t>
      </w:r>
      <w:r>
        <w:t>be designed, shared and approved during the initial phases of the project.</w:t>
      </w:r>
    </w:p>
    <w:p w14:paraId="720D2EFF" w14:textId="77777777" w:rsidR="00B37C98" w:rsidRDefault="00B37C98" w:rsidP="00934738">
      <w:pPr>
        <w:spacing w:line="264" w:lineRule="auto"/>
        <w:jc w:val="both"/>
      </w:pPr>
    </w:p>
    <w:p w14:paraId="30292522" w14:textId="77777777" w:rsidR="00B37C98" w:rsidRDefault="00B37C98">
      <w:pPr>
        <w:rPr>
          <w:rFonts w:eastAsiaTheme="majorEastAsia" w:cstheme="minorHAnsi"/>
          <w:b/>
          <w:bCs/>
          <w:color w:val="2F5496" w:themeColor="accent1" w:themeShade="BF"/>
          <w:sz w:val="32"/>
          <w:szCs w:val="32"/>
        </w:rPr>
      </w:pPr>
      <w:r>
        <w:br w:type="page"/>
      </w:r>
    </w:p>
    <w:p w14:paraId="555D1B03" w14:textId="7ED0ED36" w:rsidR="005120BB" w:rsidRDefault="00C10090" w:rsidP="00934738">
      <w:pPr>
        <w:pStyle w:val="Heading1"/>
        <w:spacing w:line="264" w:lineRule="auto"/>
      </w:pPr>
      <w:bookmarkStart w:id="42" w:name="_Toc53164084"/>
      <w:r>
        <w:lastRenderedPageBreak/>
        <w:t>Human Resource Requirements</w:t>
      </w:r>
      <w:bookmarkEnd w:id="42"/>
    </w:p>
    <w:p w14:paraId="3E00E01B" w14:textId="19809510" w:rsidR="00182E37" w:rsidRPr="00182E37" w:rsidRDefault="00182E37" w:rsidP="00934738">
      <w:pPr>
        <w:spacing w:after="0" w:line="264" w:lineRule="auto"/>
        <w:jc w:val="both"/>
        <w:rPr>
          <w:rFonts w:ascii="Times New Roman" w:hAnsi="Times New Roman" w:cs="Times New Roman"/>
          <w:sz w:val="24"/>
          <w:szCs w:val="24"/>
        </w:rPr>
      </w:pPr>
    </w:p>
    <w:p w14:paraId="529A1D96" w14:textId="0BE811F3" w:rsidR="00182E37" w:rsidRDefault="00C001E5" w:rsidP="00934738">
      <w:pPr>
        <w:pStyle w:val="Heading2"/>
        <w:spacing w:line="264" w:lineRule="auto"/>
      </w:pPr>
      <w:bookmarkStart w:id="43" w:name="_Toc53164085"/>
      <w:r>
        <w:t>Technical expertise Requirement</w:t>
      </w:r>
      <w:bookmarkEnd w:id="43"/>
      <w:r>
        <w:t xml:space="preserve"> </w:t>
      </w:r>
    </w:p>
    <w:p w14:paraId="610544E8" w14:textId="77777777" w:rsidR="009B63A5" w:rsidRPr="009B63A5" w:rsidRDefault="009B63A5" w:rsidP="009B63A5">
      <w:pPr>
        <w:spacing w:after="0"/>
      </w:pPr>
    </w:p>
    <w:p w14:paraId="56F6584D" w14:textId="35824E36" w:rsidR="00182E37" w:rsidRDefault="00C001E5" w:rsidP="00934738">
      <w:pPr>
        <w:spacing w:after="0" w:line="264" w:lineRule="auto"/>
        <w:rPr>
          <w:rFonts w:cstheme="minorHAnsi"/>
        </w:rPr>
      </w:pPr>
      <w:r>
        <w:rPr>
          <w:rFonts w:cstheme="minorHAnsi"/>
        </w:rPr>
        <w:t>T</w:t>
      </w:r>
      <w:r w:rsidR="00182E37">
        <w:rPr>
          <w:rFonts w:cstheme="minorHAnsi"/>
        </w:rPr>
        <w:t>he BSS formulation will require technical expertise in the following knowledge domains:</w:t>
      </w:r>
    </w:p>
    <w:p w14:paraId="43A669E6" w14:textId="735768A3" w:rsidR="00182E37" w:rsidRDefault="00182E37" w:rsidP="005C3966">
      <w:pPr>
        <w:pStyle w:val="ListParagraph"/>
        <w:numPr>
          <w:ilvl w:val="0"/>
          <w:numId w:val="2"/>
        </w:numPr>
        <w:spacing w:after="0" w:line="264" w:lineRule="auto"/>
        <w:rPr>
          <w:rFonts w:cstheme="minorHAnsi"/>
        </w:rPr>
      </w:pPr>
      <w:r>
        <w:rPr>
          <w:rFonts w:cstheme="minorHAnsi"/>
        </w:rPr>
        <w:t xml:space="preserve">Regional, urban, sectoral and strategic planning; </w:t>
      </w:r>
    </w:p>
    <w:p w14:paraId="623973EB" w14:textId="1FA4CDEB" w:rsidR="00182E37" w:rsidRDefault="00182E37" w:rsidP="005C3966">
      <w:pPr>
        <w:pStyle w:val="ListParagraph"/>
        <w:numPr>
          <w:ilvl w:val="0"/>
          <w:numId w:val="2"/>
        </w:numPr>
        <w:spacing w:after="0" w:line="264" w:lineRule="auto"/>
        <w:rPr>
          <w:rFonts w:cstheme="minorHAnsi"/>
        </w:rPr>
      </w:pPr>
      <w:r>
        <w:rPr>
          <w:rFonts w:cstheme="minorHAnsi"/>
        </w:rPr>
        <w:t xml:space="preserve">Environment/ecology </w:t>
      </w:r>
    </w:p>
    <w:p w14:paraId="5120F6A1" w14:textId="39EEA642" w:rsidR="00182E37" w:rsidRDefault="00182E37" w:rsidP="005C3966">
      <w:pPr>
        <w:pStyle w:val="ListParagraph"/>
        <w:numPr>
          <w:ilvl w:val="0"/>
          <w:numId w:val="2"/>
        </w:numPr>
        <w:spacing w:after="0" w:line="264" w:lineRule="auto"/>
        <w:rPr>
          <w:rFonts w:cstheme="minorHAnsi"/>
        </w:rPr>
      </w:pPr>
      <w:r>
        <w:rPr>
          <w:rFonts w:cstheme="minorHAnsi"/>
        </w:rPr>
        <w:t xml:space="preserve">Infrastructure </w:t>
      </w:r>
    </w:p>
    <w:p w14:paraId="78A26CC8" w14:textId="77777777" w:rsidR="00182E37" w:rsidRDefault="00182E37" w:rsidP="005C3966">
      <w:pPr>
        <w:pStyle w:val="ListParagraph"/>
        <w:numPr>
          <w:ilvl w:val="0"/>
          <w:numId w:val="2"/>
        </w:numPr>
        <w:spacing w:after="0" w:line="264" w:lineRule="auto"/>
        <w:rPr>
          <w:rFonts w:cstheme="minorHAnsi"/>
        </w:rPr>
      </w:pPr>
      <w:r>
        <w:rPr>
          <w:rFonts w:cstheme="minorHAnsi"/>
        </w:rPr>
        <w:t xml:space="preserve">Institutional development </w:t>
      </w:r>
    </w:p>
    <w:p w14:paraId="0A341CE3" w14:textId="26B4E6DC" w:rsidR="00182E37" w:rsidRDefault="00182E37" w:rsidP="005C3966">
      <w:pPr>
        <w:pStyle w:val="ListParagraph"/>
        <w:numPr>
          <w:ilvl w:val="0"/>
          <w:numId w:val="2"/>
        </w:numPr>
        <w:spacing w:after="0" w:line="264" w:lineRule="auto"/>
        <w:rPr>
          <w:rFonts w:cstheme="minorHAnsi"/>
        </w:rPr>
      </w:pPr>
      <w:r>
        <w:rPr>
          <w:rFonts w:cstheme="minorHAnsi"/>
        </w:rPr>
        <w:t xml:space="preserve">Survey experts </w:t>
      </w:r>
    </w:p>
    <w:p w14:paraId="0C44D70E" w14:textId="204943B7" w:rsidR="00182E37" w:rsidRDefault="00182E37" w:rsidP="005C3966">
      <w:pPr>
        <w:pStyle w:val="ListParagraph"/>
        <w:numPr>
          <w:ilvl w:val="0"/>
          <w:numId w:val="2"/>
        </w:numPr>
        <w:spacing w:after="0" w:line="264" w:lineRule="auto"/>
        <w:rPr>
          <w:rFonts w:cstheme="minorHAnsi"/>
        </w:rPr>
      </w:pPr>
      <w:r>
        <w:rPr>
          <w:rFonts w:cstheme="minorHAnsi"/>
        </w:rPr>
        <w:t>GIS development and management</w:t>
      </w:r>
    </w:p>
    <w:p w14:paraId="47FAFC77" w14:textId="06B87953" w:rsidR="00182E37" w:rsidRDefault="00182E37" w:rsidP="005C3966">
      <w:pPr>
        <w:pStyle w:val="ListParagraph"/>
        <w:numPr>
          <w:ilvl w:val="0"/>
          <w:numId w:val="2"/>
        </w:numPr>
        <w:spacing w:after="0" w:line="264" w:lineRule="auto"/>
        <w:rPr>
          <w:rFonts w:cstheme="minorHAnsi"/>
        </w:rPr>
      </w:pPr>
      <w:r>
        <w:rPr>
          <w:rFonts w:cstheme="minorHAnsi"/>
        </w:rPr>
        <w:t xml:space="preserve">Sector experts </w:t>
      </w:r>
    </w:p>
    <w:p w14:paraId="02B44CE8" w14:textId="1258964E" w:rsidR="00182E37" w:rsidRDefault="00182E37" w:rsidP="00934738">
      <w:pPr>
        <w:pStyle w:val="ListParagraph"/>
        <w:spacing w:after="0" w:line="264" w:lineRule="auto"/>
        <w:rPr>
          <w:rFonts w:cstheme="minorHAnsi"/>
        </w:rPr>
      </w:pPr>
    </w:p>
    <w:p w14:paraId="59F7146E" w14:textId="43727B4E" w:rsidR="00182E37" w:rsidRDefault="00182E37" w:rsidP="00934738">
      <w:pPr>
        <w:spacing w:after="0" w:line="264" w:lineRule="auto"/>
        <w:jc w:val="both"/>
        <w:rPr>
          <w:rFonts w:cstheme="minorHAnsi"/>
        </w:rPr>
      </w:pPr>
      <w:r w:rsidRPr="00B00A12">
        <w:rPr>
          <w:rFonts w:cstheme="minorHAnsi"/>
        </w:rPr>
        <w:t>The specifics of team composition will need to be determined once the institutional modeling for the BSS is clear. It should also be noted that international experts may be required in certain areas to bolster capacity. The Punjab Urban Unit engaged experts from Jordan and Germany on regional and urban planning, for this purpose. The details from Punjab’s PMU are annexed</w:t>
      </w:r>
      <w:r w:rsidR="006B6745" w:rsidRPr="00B00A12">
        <w:rPr>
          <w:rFonts w:cstheme="minorHAnsi"/>
        </w:rPr>
        <w:t xml:space="preserve"> (see Annex A)</w:t>
      </w:r>
      <w:r w:rsidRPr="00B00A12">
        <w:rPr>
          <w:rFonts w:cstheme="minorHAnsi"/>
        </w:rPr>
        <w:t>. An illustrative structure is provided for the BSS PMU, which can be modified.</w:t>
      </w:r>
      <w:r>
        <w:rPr>
          <w:rFonts w:cstheme="minorHAnsi"/>
        </w:rPr>
        <w:t xml:space="preserve"> </w:t>
      </w:r>
    </w:p>
    <w:p w14:paraId="73EF1C4B" w14:textId="77777777" w:rsidR="00107BF3" w:rsidRDefault="00107BF3" w:rsidP="00934738">
      <w:pPr>
        <w:spacing w:after="0" w:line="264" w:lineRule="auto"/>
        <w:jc w:val="both"/>
        <w:rPr>
          <w:rFonts w:cstheme="minorHAnsi"/>
        </w:rPr>
      </w:pPr>
    </w:p>
    <w:p w14:paraId="26280EDE" w14:textId="6B8AEE19" w:rsidR="00182E37" w:rsidRDefault="00182E37" w:rsidP="00934738">
      <w:pPr>
        <w:spacing w:line="264" w:lineRule="auto"/>
      </w:pPr>
      <w:r>
        <w:rPr>
          <w:noProof/>
        </w:rPr>
        <w:drawing>
          <wp:anchor distT="0" distB="0" distL="114300" distR="114300" simplePos="0" relativeHeight="251657216" behindDoc="0" locked="0" layoutInCell="1" allowOverlap="1" wp14:anchorId="41F62BF0" wp14:editId="7725D8FF">
            <wp:simplePos x="0" y="0"/>
            <wp:positionH relativeFrom="column">
              <wp:posOffset>289560</wp:posOffset>
            </wp:positionH>
            <wp:positionV relativeFrom="paragraph">
              <wp:posOffset>81915</wp:posOffset>
            </wp:positionV>
            <wp:extent cx="5120640" cy="28879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0640" cy="2887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777897" w14:textId="06746ABB" w:rsidR="00182E37" w:rsidRDefault="00182E37" w:rsidP="00934738">
      <w:pPr>
        <w:spacing w:after="0" w:line="264" w:lineRule="auto"/>
        <w:jc w:val="center"/>
        <w:rPr>
          <w:rFonts w:cstheme="minorHAnsi"/>
        </w:rPr>
      </w:pPr>
    </w:p>
    <w:p w14:paraId="59EB16C4" w14:textId="4E68225E" w:rsidR="00C10090" w:rsidRDefault="00C10090" w:rsidP="00934738">
      <w:pPr>
        <w:spacing w:line="264" w:lineRule="auto"/>
      </w:pPr>
    </w:p>
    <w:p w14:paraId="0BFB4B57" w14:textId="4285FE41" w:rsidR="00182E37" w:rsidRDefault="00182E37" w:rsidP="00934738">
      <w:pPr>
        <w:spacing w:line="264" w:lineRule="auto"/>
      </w:pPr>
    </w:p>
    <w:p w14:paraId="2977DF8D" w14:textId="76C7F930" w:rsidR="00182E37" w:rsidRDefault="00182E37" w:rsidP="00934738">
      <w:pPr>
        <w:spacing w:line="264" w:lineRule="auto"/>
      </w:pPr>
    </w:p>
    <w:p w14:paraId="70AFA5E3" w14:textId="1D7BF49F" w:rsidR="00182E37" w:rsidRDefault="00182E37" w:rsidP="00934738">
      <w:pPr>
        <w:spacing w:line="264" w:lineRule="auto"/>
      </w:pPr>
    </w:p>
    <w:p w14:paraId="376434AE" w14:textId="1A45C48A" w:rsidR="00182E37" w:rsidRDefault="00182E37" w:rsidP="00934738">
      <w:pPr>
        <w:spacing w:line="264" w:lineRule="auto"/>
      </w:pPr>
    </w:p>
    <w:p w14:paraId="0191A6FF" w14:textId="4BC03557" w:rsidR="00182E37" w:rsidRDefault="00182E37" w:rsidP="00934738">
      <w:pPr>
        <w:spacing w:line="264" w:lineRule="auto"/>
      </w:pPr>
    </w:p>
    <w:p w14:paraId="27CB26FF" w14:textId="37A3C227" w:rsidR="00182E37" w:rsidRDefault="00182E37" w:rsidP="00934738">
      <w:pPr>
        <w:spacing w:line="264" w:lineRule="auto"/>
      </w:pPr>
    </w:p>
    <w:p w14:paraId="205C30E1" w14:textId="0BCBF1FF" w:rsidR="00182E37" w:rsidRDefault="00182E37" w:rsidP="00934738">
      <w:pPr>
        <w:spacing w:line="264" w:lineRule="auto"/>
      </w:pPr>
    </w:p>
    <w:p w14:paraId="2A0F7757" w14:textId="3105D916" w:rsidR="00182E37" w:rsidRDefault="00182E37" w:rsidP="00934738">
      <w:pPr>
        <w:spacing w:line="264" w:lineRule="auto"/>
      </w:pPr>
    </w:p>
    <w:p w14:paraId="4865E5C7" w14:textId="77777777" w:rsidR="00B00A12" w:rsidRDefault="00B00A12" w:rsidP="00934738">
      <w:pPr>
        <w:spacing w:line="264" w:lineRule="auto"/>
      </w:pPr>
    </w:p>
    <w:p w14:paraId="1C647163" w14:textId="5123678A" w:rsidR="005F6B20" w:rsidRDefault="005F6B20" w:rsidP="002B4702"/>
    <w:p w14:paraId="5647F96A" w14:textId="77777777" w:rsidR="002B4702" w:rsidRPr="002B4702" w:rsidRDefault="002B4702" w:rsidP="002B4702">
      <w:pPr>
        <w:rPr>
          <w:rFonts w:eastAsiaTheme="majorEastAsia" w:cstheme="minorHAnsi"/>
          <w:b/>
          <w:bCs/>
          <w:color w:val="2F5496" w:themeColor="accent1" w:themeShade="BF"/>
          <w:sz w:val="32"/>
          <w:szCs w:val="32"/>
        </w:rPr>
      </w:pPr>
    </w:p>
    <w:p w14:paraId="16EFAF99" w14:textId="5C2A2E3C" w:rsidR="005F6B20" w:rsidRDefault="005F6B20" w:rsidP="00934738">
      <w:pPr>
        <w:pStyle w:val="Heading1"/>
        <w:spacing w:line="264" w:lineRule="auto"/>
      </w:pPr>
      <w:bookmarkStart w:id="44" w:name="_Toc53164086"/>
      <w:r>
        <w:lastRenderedPageBreak/>
        <w:t>Institutionalization</w:t>
      </w:r>
      <w:bookmarkEnd w:id="44"/>
    </w:p>
    <w:p w14:paraId="593C9B92" w14:textId="77777777" w:rsidR="009B63A5" w:rsidRPr="009B63A5" w:rsidRDefault="009B63A5" w:rsidP="009B63A5">
      <w:pPr>
        <w:spacing w:after="0"/>
      </w:pPr>
    </w:p>
    <w:p w14:paraId="1FBE5CD8" w14:textId="2116906D" w:rsidR="005F6B20" w:rsidRDefault="00075D8D" w:rsidP="00934738">
      <w:pPr>
        <w:pStyle w:val="Heading2"/>
        <w:spacing w:line="264" w:lineRule="auto"/>
      </w:pPr>
      <w:bookmarkStart w:id="45" w:name="_Toc53164087"/>
      <w:r>
        <w:t>Mapping</w:t>
      </w:r>
      <w:r w:rsidR="00B32898">
        <w:t xml:space="preserve"> the</w:t>
      </w:r>
      <w:r>
        <w:t xml:space="preserve"> Institutional Space</w:t>
      </w:r>
      <w:bookmarkEnd w:id="45"/>
      <w:r>
        <w:t xml:space="preserve"> </w:t>
      </w:r>
    </w:p>
    <w:p w14:paraId="62D6525F" w14:textId="77777777" w:rsidR="00B32898" w:rsidRDefault="00B32898" w:rsidP="00934738">
      <w:pPr>
        <w:shd w:val="clear" w:color="auto" w:fill="FFFFFF"/>
        <w:spacing w:after="0" w:line="264" w:lineRule="auto"/>
        <w:jc w:val="both"/>
        <w:rPr>
          <w:rFonts w:eastAsia="Times New Roman" w:cstheme="minorHAnsi"/>
          <w:szCs w:val="24"/>
          <w:shd w:val="clear" w:color="auto" w:fill="FFFFFF"/>
        </w:rPr>
      </w:pPr>
    </w:p>
    <w:p w14:paraId="3A385241" w14:textId="4CB4A5B1" w:rsidR="00075D8D" w:rsidRDefault="00075D8D" w:rsidP="00934738">
      <w:pPr>
        <w:shd w:val="clear" w:color="auto" w:fill="FFFFFF"/>
        <w:spacing w:after="0" w:line="264" w:lineRule="auto"/>
        <w:jc w:val="both"/>
        <w:rPr>
          <w:rFonts w:eastAsia="Times New Roman" w:cstheme="minorHAnsi"/>
          <w:szCs w:val="24"/>
          <w:shd w:val="clear" w:color="auto" w:fill="FFFFFF"/>
        </w:rPr>
      </w:pPr>
      <w:r>
        <w:rPr>
          <w:rFonts w:eastAsia="Times New Roman" w:cstheme="minorHAnsi"/>
          <w:szCs w:val="24"/>
          <w:shd w:val="clear" w:color="auto" w:fill="FFFFFF"/>
        </w:rPr>
        <w:t xml:space="preserve">The following matrix maps key institutional stakeholders at the provincial and local levels attached to each prioritized sector to perform a range of functions, in accordance with the </w:t>
      </w:r>
      <w:r w:rsidR="00993D7A">
        <w:rPr>
          <w:rFonts w:eastAsia="Times New Roman" w:cstheme="minorHAnsi"/>
          <w:szCs w:val="24"/>
          <w:shd w:val="clear" w:color="auto" w:fill="FFFFFF"/>
        </w:rPr>
        <w:t>G</w:t>
      </w:r>
      <w:r w:rsidR="00A96AE3">
        <w:rPr>
          <w:rFonts w:eastAsia="Times New Roman" w:cstheme="minorHAnsi"/>
          <w:szCs w:val="24"/>
          <w:shd w:val="clear" w:color="auto" w:fill="FFFFFF"/>
        </w:rPr>
        <w:t>o</w:t>
      </w:r>
      <w:r w:rsidR="00993D7A">
        <w:rPr>
          <w:rFonts w:eastAsia="Times New Roman" w:cstheme="minorHAnsi"/>
          <w:szCs w:val="24"/>
          <w:shd w:val="clear" w:color="auto" w:fill="FFFFFF"/>
        </w:rPr>
        <w:t>B</w:t>
      </w:r>
      <w:r w:rsidR="00A96AE3">
        <w:rPr>
          <w:rFonts w:eastAsia="Times New Roman" w:cstheme="minorHAnsi"/>
          <w:szCs w:val="24"/>
          <w:shd w:val="clear" w:color="auto" w:fill="FFFFFF"/>
        </w:rPr>
        <w:t xml:space="preserve"> </w:t>
      </w:r>
      <w:r>
        <w:rPr>
          <w:rFonts w:eastAsia="Times New Roman" w:cstheme="minorHAnsi"/>
          <w:szCs w:val="24"/>
          <w:shd w:val="clear" w:color="auto" w:fill="FFFFFF"/>
        </w:rPr>
        <w:t>Rules of Business 2012 and the Balochistan Local Government Act 2010. These functions range from policymaking, funding, planning and development, regulation collection of user-fees, among others.</w:t>
      </w:r>
    </w:p>
    <w:p w14:paraId="3D814B45" w14:textId="77777777" w:rsidR="00B32898" w:rsidRDefault="00B32898" w:rsidP="00934738">
      <w:pPr>
        <w:shd w:val="clear" w:color="auto" w:fill="FFFFFF"/>
        <w:spacing w:after="0" w:line="264" w:lineRule="auto"/>
        <w:jc w:val="both"/>
        <w:rPr>
          <w:rFonts w:eastAsia="Times New Roman" w:cstheme="minorHAnsi"/>
          <w:szCs w:val="24"/>
          <w:shd w:val="clear" w:color="auto" w:fill="FFFFFF"/>
        </w:rPr>
      </w:pPr>
    </w:p>
    <w:p w14:paraId="1DB8613B" w14:textId="77777777" w:rsidR="00075D8D" w:rsidRDefault="00075D8D" w:rsidP="00934738">
      <w:pPr>
        <w:shd w:val="clear" w:color="auto" w:fill="FFFFFF"/>
        <w:spacing w:after="0" w:line="264" w:lineRule="auto"/>
        <w:rPr>
          <w:rFonts w:eastAsia="Times New Roman" w:cstheme="minorHAnsi"/>
          <w:szCs w:val="24"/>
          <w:shd w:val="clear" w:color="auto" w:fill="FFFFFF"/>
        </w:rPr>
      </w:pPr>
    </w:p>
    <w:tbl>
      <w:tblPr>
        <w:tblStyle w:val="GridTable4-Accent5"/>
        <w:tblW w:w="0" w:type="auto"/>
        <w:tblInd w:w="0" w:type="dxa"/>
        <w:tblLook w:val="04A0" w:firstRow="1" w:lastRow="0" w:firstColumn="1" w:lastColumn="0" w:noHBand="0" w:noVBand="1"/>
      </w:tblPr>
      <w:tblGrid>
        <w:gridCol w:w="2385"/>
        <w:gridCol w:w="2140"/>
        <w:gridCol w:w="2768"/>
        <w:gridCol w:w="2057"/>
      </w:tblGrid>
      <w:tr w:rsidR="00075D8D" w14:paraId="2047748D" w14:textId="77777777" w:rsidTr="00075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hideMark/>
          </w:tcPr>
          <w:p w14:paraId="4576D133" w14:textId="77777777" w:rsidR="00075D8D" w:rsidRDefault="00075D8D" w:rsidP="00934738">
            <w:pPr>
              <w:spacing w:line="264" w:lineRule="auto"/>
              <w:rPr>
                <w:rFonts w:asciiTheme="minorHAnsi" w:hAnsiTheme="minorHAnsi" w:cstheme="minorHAnsi"/>
                <w:sz w:val="20"/>
                <w:szCs w:val="20"/>
              </w:rPr>
            </w:pPr>
            <w:r>
              <w:rPr>
                <w:rFonts w:asciiTheme="minorHAnsi" w:hAnsiTheme="minorHAnsi" w:cstheme="minorHAnsi"/>
                <w:sz w:val="20"/>
                <w:szCs w:val="20"/>
              </w:rPr>
              <w:t xml:space="preserve">Prioritized Sectors </w:t>
            </w:r>
          </w:p>
        </w:tc>
        <w:tc>
          <w:tcPr>
            <w:tcW w:w="2140" w:type="dxa"/>
            <w:hideMark/>
          </w:tcPr>
          <w:p w14:paraId="7A447747" w14:textId="77777777" w:rsidR="00075D8D" w:rsidRDefault="00075D8D" w:rsidP="00934738">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Line Departments</w:t>
            </w:r>
          </w:p>
        </w:tc>
        <w:tc>
          <w:tcPr>
            <w:tcW w:w="2768" w:type="dxa"/>
            <w:hideMark/>
          </w:tcPr>
          <w:p w14:paraId="2FA0D242" w14:textId="77777777" w:rsidR="00075D8D" w:rsidRDefault="00075D8D" w:rsidP="00934738">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Attached Departments and Autonomous/Semi-autonomous bodies or Specialized Units</w:t>
            </w:r>
          </w:p>
        </w:tc>
        <w:tc>
          <w:tcPr>
            <w:tcW w:w="2057" w:type="dxa"/>
            <w:hideMark/>
          </w:tcPr>
          <w:p w14:paraId="47AF045E" w14:textId="77777777" w:rsidR="00075D8D" w:rsidRDefault="00075D8D" w:rsidP="00934738">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Local Governments </w:t>
            </w:r>
          </w:p>
        </w:tc>
      </w:tr>
      <w:tr w:rsidR="00075D8D" w14:paraId="64F06AE7" w14:textId="77777777" w:rsidTr="00075D8D">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2385"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04EF600"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 xml:space="preserve">Road &amp; Transport </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040415B"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Communications, Works, Physical Planning and Housing</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C181480" w14:textId="77777777" w:rsidR="00075D8D" w:rsidRDefault="00075D8D" w:rsidP="005C3966">
            <w:pPr>
              <w:pStyle w:val="ListParagraph"/>
              <w:numPr>
                <w:ilvl w:val="0"/>
                <w:numId w:val="10"/>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Offices of Chief Engineers (Sibi, Khuzdar and Quetta Zones) </w:t>
            </w:r>
          </w:p>
        </w:tc>
        <w:tc>
          <w:tcPr>
            <w:tcW w:w="2057"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2D7678A" w14:textId="77777777" w:rsidR="00075D8D" w:rsidRDefault="00075D8D" w:rsidP="005C3966">
            <w:pPr>
              <w:pStyle w:val="ListParagraph"/>
              <w:numPr>
                <w:ilvl w:val="0"/>
                <w:numId w:val="1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Union Councils (farm to market roads)</w:t>
            </w:r>
          </w:p>
          <w:p w14:paraId="3CABE855" w14:textId="77777777" w:rsidR="00075D8D" w:rsidRDefault="00075D8D" w:rsidP="005C3966">
            <w:pPr>
              <w:pStyle w:val="ListParagraph"/>
              <w:numPr>
                <w:ilvl w:val="0"/>
                <w:numId w:val="1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District Councils</w:t>
            </w:r>
          </w:p>
          <w:p w14:paraId="29FCDE7F" w14:textId="77777777" w:rsidR="00075D8D" w:rsidRDefault="00075D8D" w:rsidP="005C3966">
            <w:pPr>
              <w:pStyle w:val="ListParagraph"/>
              <w:numPr>
                <w:ilvl w:val="0"/>
                <w:numId w:val="1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Urban Councils </w:t>
            </w:r>
            <w:r>
              <w:rPr>
                <w:rStyle w:val="FootnoteReference"/>
                <w:rFonts w:asciiTheme="minorHAnsi" w:hAnsiTheme="minorHAnsi" w:cstheme="minorHAnsi"/>
                <w:sz w:val="20"/>
                <w:szCs w:val="20"/>
              </w:rPr>
              <w:footnoteReference w:id="27"/>
            </w:r>
          </w:p>
        </w:tc>
      </w:tr>
      <w:tr w:rsidR="00075D8D" w14:paraId="0D1A71A5" w14:textId="77777777" w:rsidTr="00075D8D">
        <w:trPr>
          <w:trHeight w:val="103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764205AB" w14:textId="77777777" w:rsidR="00075D8D" w:rsidRDefault="00075D8D" w:rsidP="00934738">
            <w:pPr>
              <w:spacing w:line="264" w:lineRule="auto"/>
              <w:rPr>
                <w:rFonts w:asciiTheme="minorHAnsi" w:hAnsiTheme="minorHAnsi" w:cstheme="minorHAnsi"/>
                <w:sz w:val="20"/>
                <w:szCs w:val="20"/>
              </w:rPr>
            </w:pP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hideMark/>
          </w:tcPr>
          <w:p w14:paraId="5DE06496"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Transport Department</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hideMark/>
          </w:tcPr>
          <w:p w14:paraId="047FA4E3" w14:textId="77777777" w:rsidR="00075D8D" w:rsidRDefault="00075D8D" w:rsidP="005C3966">
            <w:pPr>
              <w:pStyle w:val="ListParagraph"/>
              <w:numPr>
                <w:ilvl w:val="0"/>
                <w:numId w:val="10"/>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Provincial Transport Authority </w:t>
            </w: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FE55C80"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075D8D" w14:paraId="0C06066C"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A8683EF"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School Education</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5803C1F"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Education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38F3200" w14:textId="77777777" w:rsidR="00075D8D" w:rsidRDefault="00075D8D" w:rsidP="005C3966">
            <w:pPr>
              <w:pStyle w:val="ListParagraph"/>
              <w:numPr>
                <w:ilvl w:val="0"/>
                <w:numId w:val="20"/>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Directorate of Schools </w:t>
            </w:r>
          </w:p>
          <w:p w14:paraId="677E0170" w14:textId="77777777" w:rsidR="00075D8D" w:rsidRDefault="00075D8D" w:rsidP="005C3966">
            <w:pPr>
              <w:pStyle w:val="ListParagraph"/>
              <w:numPr>
                <w:ilvl w:val="0"/>
                <w:numId w:val="20"/>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Policy, Planning &amp; Implementation Unit </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680A24EA" w14:textId="77777777" w:rsidR="00075D8D" w:rsidRDefault="00075D8D" w:rsidP="005C3966">
            <w:pPr>
              <w:pStyle w:val="ListParagraph"/>
              <w:numPr>
                <w:ilvl w:val="0"/>
                <w:numId w:val="21"/>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District Councils</w:t>
            </w:r>
          </w:p>
          <w:p w14:paraId="68370F2E" w14:textId="77777777" w:rsidR="00075D8D" w:rsidRDefault="00075D8D" w:rsidP="005C3966">
            <w:pPr>
              <w:pStyle w:val="ListParagraph"/>
              <w:numPr>
                <w:ilvl w:val="0"/>
                <w:numId w:val="21"/>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Urban Councils </w:t>
            </w:r>
          </w:p>
          <w:p w14:paraId="234E4050"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075D8D" w14:paraId="2888BC59" w14:textId="77777777" w:rsidTr="00075D8D">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E310A0A"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Irrigation Water</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A5B134D"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Irrigation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3003981" w14:textId="77777777" w:rsidR="00075D8D" w:rsidRDefault="00075D8D" w:rsidP="005C3966">
            <w:pPr>
              <w:pStyle w:val="ListParagraph"/>
              <w:numPr>
                <w:ilvl w:val="0"/>
                <w:numId w:val="22"/>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Directorate General of water Resources planning, development and monitoring</w:t>
            </w:r>
          </w:p>
          <w:p w14:paraId="2AAADD1C" w14:textId="77777777" w:rsidR="00075D8D" w:rsidRDefault="00075D8D" w:rsidP="005C3966">
            <w:pPr>
              <w:pStyle w:val="ListParagraph"/>
              <w:numPr>
                <w:ilvl w:val="0"/>
                <w:numId w:val="22"/>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Offices of Chief Engineers </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7F14D71" w14:textId="77777777" w:rsidR="00075D8D" w:rsidRDefault="00075D8D" w:rsidP="005C3966">
            <w:pPr>
              <w:pStyle w:val="ListParagraph"/>
              <w:numPr>
                <w:ilvl w:val="0"/>
                <w:numId w:val="22"/>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District Councils </w:t>
            </w:r>
          </w:p>
          <w:p w14:paraId="7F34D2D2" w14:textId="77777777" w:rsidR="00075D8D" w:rsidRDefault="00075D8D" w:rsidP="005C3966">
            <w:pPr>
              <w:pStyle w:val="ListParagraph"/>
              <w:numPr>
                <w:ilvl w:val="0"/>
                <w:numId w:val="22"/>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Union Councils (karez)</w:t>
            </w:r>
          </w:p>
        </w:tc>
      </w:tr>
      <w:tr w:rsidR="00075D8D" w14:paraId="2EFB4362"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0AE7821"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Health</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0433CA3"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Heath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E7A3154" w14:textId="77777777" w:rsidR="00075D8D" w:rsidRDefault="00075D8D" w:rsidP="005C3966">
            <w:pPr>
              <w:pStyle w:val="ListParagraph"/>
              <w:numPr>
                <w:ilvl w:val="0"/>
                <w:numId w:val="23"/>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DGHS</w:t>
            </w:r>
          </w:p>
          <w:p w14:paraId="00C31D84" w14:textId="77777777" w:rsidR="00075D8D" w:rsidRDefault="00075D8D" w:rsidP="005C3966">
            <w:pPr>
              <w:pStyle w:val="ListParagraph"/>
              <w:numPr>
                <w:ilvl w:val="0"/>
                <w:numId w:val="23"/>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Directorate of Nursing </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84FF4B1" w14:textId="77777777" w:rsidR="00075D8D" w:rsidRDefault="00075D8D" w:rsidP="005C3966">
            <w:pPr>
              <w:pStyle w:val="ListParagraph"/>
              <w:numPr>
                <w:ilvl w:val="0"/>
                <w:numId w:val="24"/>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District Councils </w:t>
            </w:r>
          </w:p>
          <w:p w14:paraId="0E6B1CCC" w14:textId="77777777" w:rsidR="00075D8D" w:rsidRDefault="00075D8D" w:rsidP="005C3966">
            <w:pPr>
              <w:pStyle w:val="ListParagraph"/>
              <w:numPr>
                <w:ilvl w:val="0"/>
                <w:numId w:val="24"/>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Union Councils</w:t>
            </w:r>
          </w:p>
          <w:p w14:paraId="3E3C6BAB" w14:textId="77777777" w:rsidR="00075D8D" w:rsidRDefault="00075D8D" w:rsidP="005C3966">
            <w:pPr>
              <w:pStyle w:val="ListParagraph"/>
              <w:numPr>
                <w:ilvl w:val="0"/>
                <w:numId w:val="24"/>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Urban Councils  </w:t>
            </w:r>
          </w:p>
        </w:tc>
      </w:tr>
      <w:tr w:rsidR="00075D8D" w14:paraId="4668BBFD" w14:textId="77777777" w:rsidTr="00075D8D">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854CC48"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Minerals &amp; Natural Resources Development</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82DE382"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Mines and Minerals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37DEE15" w14:textId="77777777" w:rsidR="00075D8D" w:rsidRDefault="00075D8D" w:rsidP="005C3966">
            <w:pPr>
              <w:pStyle w:val="ListParagraph"/>
              <w:numPr>
                <w:ilvl w:val="0"/>
                <w:numId w:val="25"/>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Directorate General of Mines and Minerals </w:t>
            </w:r>
          </w:p>
          <w:p w14:paraId="51237F22" w14:textId="77777777" w:rsidR="00075D8D" w:rsidRDefault="00075D8D" w:rsidP="005C3966">
            <w:pPr>
              <w:pStyle w:val="ListParagraph"/>
              <w:numPr>
                <w:ilvl w:val="0"/>
                <w:numId w:val="25"/>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Inspectorate or Mines</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9D11D95"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NA</w:t>
            </w:r>
          </w:p>
        </w:tc>
      </w:tr>
      <w:tr w:rsidR="00075D8D" w14:paraId="3D2F3574"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B00B11A"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Pro Poor Programs</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970445"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Social Welfare,</w:t>
            </w:r>
          </w:p>
          <w:p w14:paraId="508B8C07"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Special Education,</w:t>
            </w:r>
          </w:p>
          <w:p w14:paraId="1487D4E4"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Literacy, Nonformal</w:t>
            </w:r>
          </w:p>
          <w:p w14:paraId="39FEFB55"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Education</w:t>
            </w:r>
          </w:p>
          <w:p w14:paraId="05FCB0D1"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and Human</w:t>
            </w:r>
          </w:p>
          <w:p w14:paraId="4A17F999"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Rights Department</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4CF3ADA" w14:textId="77777777" w:rsidR="00075D8D" w:rsidRDefault="00075D8D" w:rsidP="005C3966">
            <w:pPr>
              <w:pStyle w:val="ListParagraph"/>
              <w:numPr>
                <w:ilvl w:val="0"/>
                <w:numId w:val="17"/>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Directorate General of Social Welfare</w:t>
            </w:r>
          </w:p>
          <w:p w14:paraId="6D116F9F" w14:textId="77777777" w:rsidR="00075D8D" w:rsidRDefault="00075D8D" w:rsidP="005C3966">
            <w:pPr>
              <w:pStyle w:val="ListParagraph"/>
              <w:numPr>
                <w:ilvl w:val="0"/>
                <w:numId w:val="17"/>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Directorate of Literacy and Non-Formal Education</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0F409F7" w14:textId="77777777" w:rsidR="00075D8D" w:rsidRDefault="00075D8D" w:rsidP="005C3966">
            <w:pPr>
              <w:pStyle w:val="ListParagraph"/>
              <w:numPr>
                <w:ilvl w:val="0"/>
                <w:numId w:val="26"/>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Urban Councils</w:t>
            </w:r>
          </w:p>
        </w:tc>
      </w:tr>
      <w:tr w:rsidR="00075D8D" w14:paraId="7D038F93" w14:textId="77777777" w:rsidTr="00075D8D">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7226C1F"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Agriculture</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E9AB7F4"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Agriculture &amp; Cooperatives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08FEB8C" w14:textId="77777777" w:rsidR="00075D8D" w:rsidRDefault="00075D8D" w:rsidP="005C3966">
            <w:pPr>
              <w:pStyle w:val="ListParagraph"/>
              <w:numPr>
                <w:ilvl w:val="0"/>
                <w:numId w:val="27"/>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Directorate General of Agriculture (Extension) </w:t>
            </w:r>
          </w:p>
          <w:p w14:paraId="5C4C46E1" w14:textId="77777777" w:rsidR="00075D8D" w:rsidRDefault="00075D8D" w:rsidP="005C3966">
            <w:pPr>
              <w:pStyle w:val="ListParagraph"/>
              <w:numPr>
                <w:ilvl w:val="0"/>
                <w:numId w:val="27"/>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Directorate General of Agriculture (Research)</w:t>
            </w:r>
          </w:p>
          <w:p w14:paraId="75480AAA" w14:textId="77777777" w:rsidR="00075D8D" w:rsidRDefault="00075D8D" w:rsidP="005C3966">
            <w:pPr>
              <w:pStyle w:val="ListParagraph"/>
              <w:numPr>
                <w:ilvl w:val="0"/>
                <w:numId w:val="27"/>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Directorate General of Agriculture (Engineering)</w:t>
            </w:r>
          </w:p>
          <w:p w14:paraId="67CE0F4C" w14:textId="77777777" w:rsidR="00075D8D" w:rsidRDefault="00075D8D" w:rsidP="005C3966">
            <w:pPr>
              <w:pStyle w:val="ListParagraph"/>
              <w:numPr>
                <w:ilvl w:val="0"/>
                <w:numId w:val="27"/>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Directorate of Crop Reporting Services</w:t>
            </w:r>
          </w:p>
          <w:p w14:paraId="672DB40B" w14:textId="77777777" w:rsidR="00075D8D" w:rsidRDefault="00075D8D" w:rsidP="005C3966">
            <w:pPr>
              <w:pStyle w:val="ListParagraph"/>
              <w:numPr>
                <w:ilvl w:val="0"/>
                <w:numId w:val="27"/>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Cooperative Societies </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5F60F73D" w14:textId="77777777" w:rsidR="00075D8D" w:rsidRDefault="00075D8D" w:rsidP="005C3966">
            <w:pPr>
              <w:pStyle w:val="ListParagraph"/>
              <w:numPr>
                <w:ilvl w:val="0"/>
                <w:numId w:val="27"/>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District Councils</w:t>
            </w:r>
          </w:p>
          <w:p w14:paraId="25F9D8EC"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075D8D" w14:paraId="7639F304"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CA8034D"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Housing</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934F0E"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Communication Works, Physical Planning and Housing</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424C9AC3" w14:textId="77777777" w:rsidR="00075D8D" w:rsidRDefault="00075D8D" w:rsidP="005C3966">
            <w:pPr>
              <w:pStyle w:val="ListParagraph"/>
              <w:numPr>
                <w:ilvl w:val="0"/>
                <w:numId w:val="27"/>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Offices of Chief Engineers</w:t>
            </w:r>
          </w:p>
          <w:p w14:paraId="0FD9FA0B"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85A2B3F" w14:textId="77777777" w:rsidR="00075D8D" w:rsidRDefault="00075D8D" w:rsidP="005C3966">
            <w:pPr>
              <w:pStyle w:val="ListParagraph"/>
              <w:numPr>
                <w:ilvl w:val="0"/>
                <w:numId w:val="27"/>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Defined as a municipal service to be provided by a Local Council </w:t>
            </w:r>
          </w:p>
        </w:tc>
      </w:tr>
      <w:tr w:rsidR="00075D8D" w14:paraId="3D4B7E5B" w14:textId="77777777" w:rsidTr="00075D8D">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82CC635"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Security</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8BCAC81"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Home &amp; Tribal Affairs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932B51E" w14:textId="77777777" w:rsidR="00075D8D" w:rsidRDefault="00075D8D" w:rsidP="005C3966">
            <w:pPr>
              <w:pStyle w:val="ListParagraph"/>
              <w:numPr>
                <w:ilvl w:val="0"/>
                <w:numId w:val="28"/>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Police </w:t>
            </w:r>
          </w:p>
          <w:p w14:paraId="095B1B17" w14:textId="77777777" w:rsidR="00075D8D" w:rsidRDefault="00075D8D" w:rsidP="005C3966">
            <w:pPr>
              <w:pStyle w:val="ListParagraph"/>
              <w:numPr>
                <w:ilvl w:val="0"/>
                <w:numId w:val="28"/>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Prisons </w:t>
            </w:r>
          </w:p>
          <w:p w14:paraId="072AF702" w14:textId="77777777" w:rsidR="00075D8D" w:rsidRDefault="00075D8D" w:rsidP="005C3966">
            <w:pPr>
              <w:pStyle w:val="ListParagraph"/>
              <w:numPr>
                <w:ilvl w:val="0"/>
                <w:numId w:val="28"/>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Balochistan Constabulary </w:t>
            </w:r>
          </w:p>
          <w:p w14:paraId="1652BD4E" w14:textId="77777777" w:rsidR="00075D8D" w:rsidRDefault="00075D8D" w:rsidP="005C3966">
            <w:pPr>
              <w:pStyle w:val="ListParagraph"/>
              <w:numPr>
                <w:ilvl w:val="0"/>
                <w:numId w:val="28"/>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Reclamation &amp; Proclamation </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F3507F0" w14:textId="77777777" w:rsidR="00075D8D" w:rsidRDefault="00075D8D" w:rsidP="005C3966">
            <w:pPr>
              <w:pStyle w:val="ListParagraph"/>
              <w:numPr>
                <w:ilvl w:val="0"/>
                <w:numId w:val="28"/>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Commissioner</w:t>
            </w:r>
          </w:p>
          <w:p w14:paraId="307E81A4" w14:textId="77777777" w:rsidR="00075D8D" w:rsidRDefault="00075D8D" w:rsidP="005C3966">
            <w:pPr>
              <w:pStyle w:val="ListParagraph"/>
              <w:numPr>
                <w:ilvl w:val="0"/>
                <w:numId w:val="28"/>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Deputy Commissioner</w:t>
            </w:r>
          </w:p>
          <w:p w14:paraId="0040495F" w14:textId="77777777" w:rsidR="00075D8D" w:rsidRDefault="00075D8D" w:rsidP="005C3966">
            <w:pPr>
              <w:pStyle w:val="ListParagraph"/>
              <w:numPr>
                <w:ilvl w:val="0"/>
                <w:numId w:val="28"/>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Assistant Commissioner</w:t>
            </w:r>
            <w:r>
              <w:rPr>
                <w:rStyle w:val="FootnoteReference"/>
                <w:rFonts w:asciiTheme="minorHAnsi" w:hAnsiTheme="minorHAnsi" w:cstheme="minorHAnsi"/>
                <w:sz w:val="20"/>
                <w:szCs w:val="20"/>
              </w:rPr>
              <w:footnoteReference w:id="28"/>
            </w:r>
            <w:r>
              <w:rPr>
                <w:rFonts w:asciiTheme="minorHAnsi" w:hAnsiTheme="minorHAnsi" w:cstheme="minorHAnsi"/>
                <w:sz w:val="20"/>
                <w:szCs w:val="20"/>
              </w:rPr>
              <w:t xml:space="preserve"> </w:t>
            </w:r>
          </w:p>
        </w:tc>
      </w:tr>
      <w:tr w:rsidR="00075D8D" w14:paraId="1A41E177"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43B2F6C"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Energy</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D96F33D"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Energy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2FE3D0E" w14:textId="77777777" w:rsidR="00075D8D" w:rsidRDefault="00075D8D" w:rsidP="005C3966">
            <w:pPr>
              <w:pStyle w:val="ListParagraph"/>
              <w:numPr>
                <w:ilvl w:val="0"/>
                <w:numId w:val="28"/>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Balochistan Energy Company Limited</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E793061"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NA</w:t>
            </w:r>
          </w:p>
        </w:tc>
      </w:tr>
      <w:tr w:rsidR="00075D8D" w14:paraId="49DFA673" w14:textId="77777777" w:rsidTr="00075D8D">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C735F1B"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Higher Education</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1147696"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Education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9162200" w14:textId="77777777" w:rsidR="00075D8D" w:rsidRDefault="00075D8D" w:rsidP="005C3966">
            <w:pPr>
              <w:pStyle w:val="ListParagraph"/>
              <w:numPr>
                <w:ilvl w:val="0"/>
                <w:numId w:val="28"/>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Directorate of Colleges</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12314BE"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NA</w:t>
            </w:r>
          </w:p>
        </w:tc>
      </w:tr>
      <w:tr w:rsidR="00075D8D" w14:paraId="0AE973F5"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01530F"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Livestock &amp; Rangeland</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1DC32A6"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Livestock and Dairy Development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7900017" w14:textId="77777777" w:rsidR="00075D8D" w:rsidRDefault="00075D8D" w:rsidP="005C3966">
            <w:pPr>
              <w:pStyle w:val="ListParagraph"/>
              <w:numPr>
                <w:ilvl w:val="0"/>
                <w:numId w:val="28"/>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Directorate General of Livestock and Dairy Development </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A6060E0" w14:textId="77777777" w:rsidR="00075D8D" w:rsidRDefault="00075D8D" w:rsidP="005C3966">
            <w:pPr>
              <w:pStyle w:val="ListParagraph"/>
              <w:numPr>
                <w:ilvl w:val="0"/>
                <w:numId w:val="28"/>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Urban Councils (optional)</w:t>
            </w:r>
          </w:p>
          <w:p w14:paraId="6E714824" w14:textId="77777777" w:rsidR="00075D8D" w:rsidRDefault="00075D8D" w:rsidP="005C3966">
            <w:pPr>
              <w:pStyle w:val="ListParagraph"/>
              <w:numPr>
                <w:ilvl w:val="0"/>
                <w:numId w:val="28"/>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District Councils </w:t>
            </w:r>
          </w:p>
        </w:tc>
      </w:tr>
      <w:tr w:rsidR="00075D8D" w14:paraId="5E146C75" w14:textId="77777777" w:rsidTr="00075D8D">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3912409E" w14:textId="77777777" w:rsidR="00075D8D" w:rsidRDefault="00075D8D" w:rsidP="005C3966">
            <w:pPr>
              <w:pStyle w:val="ListParagraph"/>
              <w:numPr>
                <w:ilvl w:val="0"/>
                <w:numId w:val="18"/>
              </w:numPr>
              <w:spacing w:line="264" w:lineRule="auto"/>
              <w:ind w:left="315" w:hanging="315"/>
              <w:rPr>
                <w:rFonts w:asciiTheme="minorHAnsi" w:hAnsiTheme="minorHAnsi" w:cstheme="minorHAnsi"/>
                <w:sz w:val="20"/>
                <w:szCs w:val="20"/>
              </w:rPr>
            </w:pPr>
            <w:r>
              <w:rPr>
                <w:rFonts w:asciiTheme="minorHAnsi" w:hAnsiTheme="minorHAnsi" w:cstheme="minorHAnsi"/>
                <w:sz w:val="20"/>
                <w:szCs w:val="20"/>
              </w:rPr>
              <w:t>Water Supply &amp; sanitation</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C45B33C"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Public Health Engineering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8F9C35C" w14:textId="77777777" w:rsidR="00075D8D" w:rsidRDefault="00075D8D" w:rsidP="005C3966">
            <w:pPr>
              <w:pStyle w:val="ListParagraph"/>
              <w:numPr>
                <w:ilvl w:val="0"/>
                <w:numId w:val="28"/>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Quetta Water and Sanitation Authority</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0C893F6" w14:textId="77777777" w:rsidR="00075D8D" w:rsidRDefault="00075D8D" w:rsidP="005C3966">
            <w:pPr>
              <w:pStyle w:val="ListParagraph"/>
              <w:numPr>
                <w:ilvl w:val="0"/>
                <w:numId w:val="29"/>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Urban Councils </w:t>
            </w:r>
          </w:p>
          <w:p w14:paraId="39E121A7" w14:textId="77777777" w:rsidR="00075D8D" w:rsidRDefault="00075D8D" w:rsidP="005C3966">
            <w:pPr>
              <w:pStyle w:val="ListParagraph"/>
              <w:numPr>
                <w:ilvl w:val="0"/>
                <w:numId w:val="29"/>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Union Councils </w:t>
            </w:r>
          </w:p>
          <w:p w14:paraId="0CD4E2FB" w14:textId="77777777" w:rsidR="00075D8D" w:rsidRDefault="00075D8D" w:rsidP="005C3966">
            <w:pPr>
              <w:pStyle w:val="ListParagraph"/>
              <w:numPr>
                <w:ilvl w:val="0"/>
                <w:numId w:val="29"/>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District Councils </w:t>
            </w:r>
          </w:p>
        </w:tc>
      </w:tr>
      <w:tr w:rsidR="00075D8D" w14:paraId="4D7F4A6C"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091A3F6"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Urbanization</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E4BFDF0"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Planning &amp; Development Department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459DDC4" w14:textId="77777777" w:rsidR="00075D8D" w:rsidRDefault="00075D8D" w:rsidP="005C3966">
            <w:pPr>
              <w:pStyle w:val="ListParagraph"/>
              <w:numPr>
                <w:ilvl w:val="0"/>
                <w:numId w:val="2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Balochistan Development Authority </w:t>
            </w:r>
          </w:p>
          <w:p w14:paraId="469D9287" w14:textId="77777777" w:rsidR="00075D8D" w:rsidRDefault="00075D8D" w:rsidP="005C3966">
            <w:pPr>
              <w:pStyle w:val="ListParagraph"/>
              <w:numPr>
                <w:ilvl w:val="0"/>
                <w:numId w:val="2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Gwadar Development Authority </w:t>
            </w:r>
          </w:p>
        </w:tc>
        <w:tc>
          <w:tcPr>
            <w:tcW w:w="2057" w:type="dxa"/>
            <w:vMerge w:val="restart"/>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260B1538" w14:textId="77777777" w:rsidR="00075D8D" w:rsidRDefault="00075D8D" w:rsidP="005C3966">
            <w:pPr>
              <w:pStyle w:val="ListParagraph"/>
              <w:numPr>
                <w:ilvl w:val="0"/>
                <w:numId w:val="2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Urban Councils </w:t>
            </w:r>
          </w:p>
          <w:p w14:paraId="1239C676"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075D8D" w14:paraId="377B50DE" w14:textId="77777777" w:rsidTr="00075D8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2756FBDC" w14:textId="77777777" w:rsidR="00075D8D" w:rsidRDefault="00075D8D" w:rsidP="00934738">
            <w:pPr>
              <w:spacing w:line="264" w:lineRule="auto"/>
              <w:rPr>
                <w:rFonts w:asciiTheme="minorHAnsi" w:hAnsiTheme="minorHAnsi" w:cstheme="minorHAnsi"/>
                <w:sz w:val="20"/>
                <w:szCs w:val="20"/>
              </w:rPr>
            </w:pP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4F08EC9B"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Urban Planning &amp; Development </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469CD4D" w14:textId="77777777" w:rsidR="00075D8D" w:rsidRDefault="00075D8D" w:rsidP="005C3966">
            <w:pPr>
              <w:pStyle w:val="ListParagraph"/>
              <w:numPr>
                <w:ilvl w:val="0"/>
                <w:numId w:val="29"/>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Directorate of Civil Works </w:t>
            </w:r>
          </w:p>
        </w:tc>
        <w:tc>
          <w:tcPr>
            <w:tcW w:w="0" w:type="auto"/>
            <w:vMerge/>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hideMark/>
          </w:tcPr>
          <w:p w14:paraId="09F5D865"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075D8D" w14:paraId="7AE12D2A"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0DA14A4"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Fisheries</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19568FB4"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Coastal Development &amp; Fisheries 4 Department</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8D3A1BE" w14:textId="77777777" w:rsidR="00075D8D" w:rsidRDefault="00075D8D" w:rsidP="005C3966">
            <w:pPr>
              <w:pStyle w:val="ListParagraph"/>
              <w:numPr>
                <w:ilvl w:val="0"/>
                <w:numId w:val="2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Balochistan Coastal Development Authority </w:t>
            </w:r>
          </w:p>
          <w:p w14:paraId="59F0B616" w14:textId="77777777" w:rsidR="00075D8D" w:rsidRDefault="00075D8D" w:rsidP="005C3966">
            <w:pPr>
              <w:pStyle w:val="ListParagraph"/>
              <w:numPr>
                <w:ilvl w:val="0"/>
                <w:numId w:val="2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Pasni Fish Harbor Authority </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02864F73" w14:textId="77777777" w:rsidR="00075D8D" w:rsidRDefault="00075D8D" w:rsidP="005C3966">
            <w:pPr>
              <w:pStyle w:val="ListParagraph"/>
              <w:numPr>
                <w:ilvl w:val="0"/>
                <w:numId w:val="29"/>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Urban Councils (optional)</w:t>
            </w:r>
          </w:p>
          <w:p w14:paraId="75A2A001"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075D8D" w14:paraId="5A9395BD" w14:textId="77777777" w:rsidTr="00075D8D">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2B8E9D45"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Private Sector Development</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19342108"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Planning &amp; Development Department (for PPP)</w:t>
            </w:r>
          </w:p>
          <w:p w14:paraId="7FE3F5E3"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75CF854" w14:textId="77777777" w:rsidR="00075D8D" w:rsidRDefault="00075D8D" w:rsidP="00934738">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Various line departments</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74AF99E3" w14:textId="77777777" w:rsidR="00075D8D" w:rsidRDefault="00075D8D" w:rsidP="005C3966">
            <w:pPr>
              <w:pStyle w:val="ListParagraph"/>
              <w:numPr>
                <w:ilvl w:val="0"/>
                <w:numId w:val="29"/>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Various agencies </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0FAF7E79" w14:textId="77777777" w:rsidR="00075D8D" w:rsidRDefault="00075D8D" w:rsidP="005C3966">
            <w:pPr>
              <w:pStyle w:val="ListParagraph"/>
              <w:numPr>
                <w:ilvl w:val="0"/>
                <w:numId w:val="29"/>
              </w:num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Local Councils </w:t>
            </w:r>
          </w:p>
        </w:tc>
      </w:tr>
      <w:tr w:rsidR="00075D8D" w14:paraId="6A71A8E5"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AE44CD3" w14:textId="77777777" w:rsidR="00075D8D" w:rsidRDefault="00075D8D" w:rsidP="005C3966">
            <w:pPr>
              <w:pStyle w:val="ListParagraph"/>
              <w:numPr>
                <w:ilvl w:val="0"/>
                <w:numId w:val="18"/>
              </w:numPr>
              <w:spacing w:line="264" w:lineRule="auto"/>
              <w:ind w:left="337"/>
              <w:rPr>
                <w:rFonts w:asciiTheme="minorHAnsi" w:hAnsiTheme="minorHAnsi" w:cstheme="minorHAnsi"/>
                <w:sz w:val="20"/>
                <w:szCs w:val="20"/>
              </w:rPr>
            </w:pPr>
            <w:r>
              <w:rPr>
                <w:rFonts w:asciiTheme="minorHAnsi" w:hAnsiTheme="minorHAnsi" w:cstheme="minorHAnsi"/>
                <w:sz w:val="20"/>
                <w:szCs w:val="20"/>
              </w:rPr>
              <w:t>Trade &amp; Industry</w:t>
            </w:r>
          </w:p>
        </w:tc>
        <w:tc>
          <w:tcPr>
            <w:tcW w:w="21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53641A56"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Industries and</w:t>
            </w:r>
          </w:p>
          <w:p w14:paraId="42532D6F"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Commerce </w:t>
            </w:r>
          </w:p>
          <w:p w14:paraId="0C02CD26"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Department</w:t>
            </w:r>
          </w:p>
        </w:tc>
        <w:tc>
          <w:tcPr>
            <w:tcW w:w="27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hideMark/>
          </w:tcPr>
          <w:p w14:paraId="6284EBC4" w14:textId="77777777" w:rsidR="00075D8D" w:rsidRDefault="00075D8D" w:rsidP="005C3966">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Lasbela Industrial Estate Development Authority (LIEDA)</w:t>
            </w:r>
          </w:p>
          <w:p w14:paraId="2055AA8D" w14:textId="77777777" w:rsidR="00075D8D" w:rsidRDefault="00075D8D" w:rsidP="005C3966">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Gwadar Industrial Estate Development Authority (GIEDA)</w:t>
            </w:r>
          </w:p>
        </w:tc>
        <w:tc>
          <w:tcPr>
            <w:tcW w:w="205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tcPr>
          <w:p w14:paraId="117CAFBA" w14:textId="77777777" w:rsidR="00075D8D" w:rsidRDefault="00075D8D" w:rsidP="005C3966">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Urban Councils (drainage)</w:t>
            </w:r>
          </w:p>
          <w:p w14:paraId="776E3780" w14:textId="77777777" w:rsidR="00075D8D" w:rsidRDefault="00075D8D" w:rsidP="005C3966">
            <w:pPr>
              <w:pStyle w:val="ListParagraph"/>
              <w:numPr>
                <w:ilvl w:val="0"/>
                <w:numId w:val="30"/>
              </w:num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District Councils (cottage industry)</w:t>
            </w:r>
          </w:p>
          <w:p w14:paraId="5A542DE6" w14:textId="77777777" w:rsidR="00075D8D" w:rsidRDefault="00075D8D" w:rsidP="00934738">
            <w:pPr>
              <w:spacing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0592A4C" w14:textId="77777777" w:rsidR="00B32898" w:rsidRPr="00B32898" w:rsidRDefault="00B32898" w:rsidP="00934738">
      <w:pPr>
        <w:spacing w:line="264" w:lineRule="auto"/>
      </w:pPr>
    </w:p>
    <w:p w14:paraId="706BCDD2" w14:textId="77101DEE" w:rsidR="00075D8D" w:rsidRDefault="00075D8D" w:rsidP="00934738">
      <w:pPr>
        <w:pStyle w:val="Heading2"/>
        <w:spacing w:line="264" w:lineRule="auto"/>
      </w:pPr>
      <w:bookmarkStart w:id="46" w:name="_Toc53164088"/>
      <w:r>
        <w:t>Institutional Considerations</w:t>
      </w:r>
      <w:bookmarkEnd w:id="46"/>
    </w:p>
    <w:p w14:paraId="0F23EAD1" w14:textId="6FF4126A" w:rsidR="00075D8D" w:rsidRDefault="00075D8D" w:rsidP="00934738">
      <w:pPr>
        <w:spacing w:after="0" w:line="264" w:lineRule="auto"/>
      </w:pPr>
    </w:p>
    <w:p w14:paraId="27E54BA9" w14:textId="77777777" w:rsidR="00075D8D" w:rsidRDefault="00075D8D" w:rsidP="00934738">
      <w:pPr>
        <w:spacing w:after="0" w:line="264" w:lineRule="auto"/>
        <w:jc w:val="both"/>
        <w:rPr>
          <w:rFonts w:cstheme="minorHAnsi"/>
        </w:rPr>
      </w:pPr>
      <w:r>
        <w:rPr>
          <w:rFonts w:cstheme="minorHAnsi"/>
        </w:rPr>
        <w:t xml:space="preserve">The institutional stakeholders identified above, play a broad range of direct roles associated with public policy in each relevant sector: policy making, financing, planning and development, regulation, collection of user fees, etc. Therefore, regardless of specific structural choices, these stakeholders must be appropriately engaged during the development and implementation of the BSS. </w:t>
      </w:r>
    </w:p>
    <w:p w14:paraId="22946B90" w14:textId="77777777" w:rsidR="00075D8D" w:rsidRDefault="00075D8D" w:rsidP="00934738">
      <w:pPr>
        <w:spacing w:after="0" w:line="264" w:lineRule="auto"/>
        <w:jc w:val="both"/>
        <w:rPr>
          <w:rFonts w:cstheme="minorHAnsi"/>
        </w:rPr>
      </w:pPr>
    </w:p>
    <w:p w14:paraId="32EF3823" w14:textId="77777777" w:rsidR="00075D8D" w:rsidRDefault="00075D8D" w:rsidP="00934738">
      <w:pPr>
        <w:spacing w:after="0" w:line="264" w:lineRule="auto"/>
        <w:jc w:val="both"/>
        <w:rPr>
          <w:rFonts w:cstheme="minorHAnsi"/>
        </w:rPr>
      </w:pPr>
      <w:r>
        <w:rPr>
          <w:rFonts w:cstheme="minorHAnsi"/>
        </w:rPr>
        <w:t>There are essentially five essential roles that are to be performed by existing or new bodies assigned with the responsibility for implementing the BSS. They may be shared across different bodies or clubbed into single ones, as illustrated below:</w:t>
      </w:r>
    </w:p>
    <w:p w14:paraId="1E49571E" w14:textId="77777777" w:rsidR="00075D8D" w:rsidRDefault="00075D8D" w:rsidP="00934738">
      <w:pPr>
        <w:spacing w:after="0" w:line="264" w:lineRule="auto"/>
        <w:jc w:val="both"/>
        <w:rPr>
          <w:rFonts w:cstheme="minorHAnsi"/>
        </w:rPr>
      </w:pPr>
    </w:p>
    <w:p w14:paraId="7E9FE529" w14:textId="77777777" w:rsidR="00075D8D" w:rsidRDefault="00075D8D" w:rsidP="005C3966">
      <w:pPr>
        <w:pStyle w:val="ListParagraph"/>
        <w:numPr>
          <w:ilvl w:val="0"/>
          <w:numId w:val="32"/>
        </w:numPr>
        <w:spacing w:after="0" w:line="264" w:lineRule="auto"/>
        <w:jc w:val="both"/>
        <w:rPr>
          <w:rFonts w:cstheme="minorHAnsi"/>
        </w:rPr>
      </w:pPr>
      <w:r>
        <w:rPr>
          <w:rFonts w:cstheme="minorHAnsi"/>
          <w:b/>
          <w:bCs/>
        </w:rPr>
        <w:t>Providing policy guidance and oversight –</w:t>
      </w:r>
      <w:r>
        <w:rPr>
          <w:rFonts w:cstheme="minorHAnsi"/>
        </w:rPr>
        <w:t xml:space="preserve"> The Punjab Spatial Strategy envisages a Spatial Planning Council for this purpose, headed by the Chief Minister with other members drawn from the provincial Cabinet and the provincial Assembly, as well as members appointed from the academic and research community and NGOs/civil society. Similar structures are found in Germany (Standing Conference of Ministers), Korea (National Territory Policy Committee), Malaysia (National Physical Planning Council) and Morocco (High Council of Spatial Planning headed by the King). </w:t>
      </w:r>
    </w:p>
    <w:p w14:paraId="5727547C" w14:textId="77777777" w:rsidR="00075D8D" w:rsidRDefault="00075D8D" w:rsidP="00934738">
      <w:pPr>
        <w:pStyle w:val="ListParagraph"/>
        <w:spacing w:after="0" w:line="264" w:lineRule="auto"/>
        <w:jc w:val="both"/>
        <w:rPr>
          <w:rFonts w:cstheme="minorHAnsi"/>
        </w:rPr>
      </w:pPr>
    </w:p>
    <w:p w14:paraId="1AE10193" w14:textId="77777777" w:rsidR="00075D8D" w:rsidRDefault="00075D8D" w:rsidP="005C3966">
      <w:pPr>
        <w:pStyle w:val="ListParagraph"/>
        <w:numPr>
          <w:ilvl w:val="0"/>
          <w:numId w:val="32"/>
        </w:numPr>
        <w:spacing w:after="0" w:line="264" w:lineRule="auto"/>
        <w:jc w:val="both"/>
        <w:rPr>
          <w:rFonts w:cstheme="minorHAnsi"/>
        </w:rPr>
      </w:pPr>
      <w:r>
        <w:rPr>
          <w:rFonts w:cstheme="minorHAnsi"/>
          <w:b/>
          <w:bCs/>
        </w:rPr>
        <w:t>Implementation hub –</w:t>
      </w:r>
      <w:r>
        <w:rPr>
          <w:rFonts w:cstheme="minorHAnsi"/>
        </w:rPr>
        <w:t xml:space="preserve"> One central body must serve as the implementation hub for the BSS, providing secretariat support to the high-powered oversight committee (above), coordinating actions horizontally and vertically within and outside of government, and gathering data for monitoring, reporting and problem-solving. The Punjab Spatial Strategy splits these functions between the following proposed structures: </w:t>
      </w:r>
    </w:p>
    <w:p w14:paraId="450626CA" w14:textId="77777777" w:rsidR="00075D8D" w:rsidRDefault="00075D8D" w:rsidP="00934738">
      <w:pPr>
        <w:pStyle w:val="ListParagraph"/>
        <w:spacing w:line="264" w:lineRule="auto"/>
        <w:rPr>
          <w:rFonts w:cstheme="minorHAnsi"/>
        </w:rPr>
      </w:pPr>
    </w:p>
    <w:p w14:paraId="180AEAAD" w14:textId="77777777" w:rsidR="00075D8D" w:rsidRDefault="00075D8D" w:rsidP="005C3966">
      <w:pPr>
        <w:pStyle w:val="ListParagraph"/>
        <w:numPr>
          <w:ilvl w:val="0"/>
          <w:numId w:val="33"/>
        </w:numPr>
        <w:spacing w:after="0" w:line="264" w:lineRule="auto"/>
        <w:jc w:val="both"/>
        <w:rPr>
          <w:rFonts w:cstheme="minorHAnsi"/>
        </w:rPr>
      </w:pPr>
      <w:r>
        <w:rPr>
          <w:rFonts w:cstheme="minorHAnsi"/>
        </w:rPr>
        <w:t xml:space="preserve">Spatial Planning Authority headed by the Chairman, P&amp;D Board with other members being ex-officio Secretaries of relevant departments, as well as DGs of relevant attached departments and autonomous/semi-autonomous bodies. </w:t>
      </w:r>
    </w:p>
    <w:p w14:paraId="75D9B9C6" w14:textId="77777777" w:rsidR="00075D8D" w:rsidRDefault="00075D8D" w:rsidP="005C3966">
      <w:pPr>
        <w:pStyle w:val="ListParagraph"/>
        <w:numPr>
          <w:ilvl w:val="0"/>
          <w:numId w:val="33"/>
        </w:numPr>
        <w:spacing w:after="0" w:line="264" w:lineRule="auto"/>
        <w:jc w:val="both"/>
        <w:rPr>
          <w:rFonts w:cstheme="minorHAnsi"/>
        </w:rPr>
      </w:pPr>
      <w:r>
        <w:rPr>
          <w:rFonts w:cstheme="minorHAnsi"/>
        </w:rPr>
        <w:t xml:space="preserve">Strategic Support Unit housed within the P&amp;D Department, headed by an independent DG who is also the administrative manager of the Spatial Planning Authority. </w:t>
      </w:r>
    </w:p>
    <w:p w14:paraId="3CB8D359" w14:textId="77777777" w:rsidR="00075D8D" w:rsidRDefault="00075D8D" w:rsidP="00934738">
      <w:pPr>
        <w:pStyle w:val="ListParagraph"/>
        <w:spacing w:after="0" w:line="264" w:lineRule="auto"/>
        <w:ind w:left="1080"/>
        <w:jc w:val="both"/>
        <w:rPr>
          <w:rFonts w:cstheme="minorHAnsi"/>
        </w:rPr>
      </w:pPr>
    </w:p>
    <w:p w14:paraId="1990BEE6" w14:textId="77777777" w:rsidR="00075D8D" w:rsidRDefault="00075D8D" w:rsidP="00934738">
      <w:pPr>
        <w:spacing w:after="0" w:line="264" w:lineRule="auto"/>
        <w:ind w:left="720"/>
        <w:jc w:val="both"/>
        <w:rPr>
          <w:rFonts w:cstheme="minorHAnsi"/>
        </w:rPr>
      </w:pPr>
      <w:r>
        <w:rPr>
          <w:rFonts w:cstheme="minorHAnsi"/>
        </w:rPr>
        <w:t xml:space="preserve">In KP, regional and urban planning is carried out by the Sustainable Development Unit, the Urban Policy Unit and the Resource Center or GIS Hub, all housed within the P&amp;D Department. </w:t>
      </w:r>
    </w:p>
    <w:p w14:paraId="60F82E8E" w14:textId="77777777" w:rsidR="00075D8D" w:rsidRDefault="00075D8D" w:rsidP="00934738">
      <w:pPr>
        <w:spacing w:after="0" w:line="264" w:lineRule="auto"/>
        <w:ind w:left="720"/>
        <w:jc w:val="both"/>
        <w:rPr>
          <w:rFonts w:cstheme="minorHAnsi"/>
        </w:rPr>
      </w:pPr>
    </w:p>
    <w:p w14:paraId="2C1EF5D9" w14:textId="77777777" w:rsidR="00075D8D" w:rsidRDefault="00075D8D" w:rsidP="005C3966">
      <w:pPr>
        <w:pStyle w:val="ListParagraph"/>
        <w:numPr>
          <w:ilvl w:val="0"/>
          <w:numId w:val="32"/>
        </w:numPr>
        <w:spacing w:after="0" w:line="264" w:lineRule="auto"/>
        <w:jc w:val="both"/>
        <w:rPr>
          <w:rFonts w:cstheme="minorHAnsi"/>
        </w:rPr>
      </w:pPr>
      <w:r>
        <w:rPr>
          <w:rFonts w:cstheme="minorHAnsi"/>
          <w:b/>
          <w:bCs/>
        </w:rPr>
        <w:t>Provincial and sub-provincial implementation –</w:t>
      </w:r>
      <w:r>
        <w:rPr>
          <w:rFonts w:cstheme="minorHAnsi"/>
          <w:i/>
          <w:iCs/>
        </w:rPr>
        <w:t xml:space="preserve"> </w:t>
      </w:r>
      <w:r>
        <w:rPr>
          <w:rFonts w:cstheme="minorHAnsi"/>
        </w:rPr>
        <w:t>Responsibility for implementing measures committed by the strategy and achieving the time-bound milestones will rest with individual line departments at the provincial level, as well as regional and local administration. The PSS repurposes planning cells/wings in each line department as Strategy Nodes while Regional Planning Committees at the divisional level have been proposed to translate the provincial Strategy into divisional plans under the leadership of Commissioners, supported by Deputy Commissioners.</w:t>
      </w:r>
      <w:r>
        <w:rPr>
          <w:rFonts w:cstheme="minorHAnsi"/>
          <w:i/>
          <w:iCs/>
        </w:rPr>
        <w:t xml:space="preserve"> </w:t>
      </w:r>
    </w:p>
    <w:p w14:paraId="3ACA4DC4" w14:textId="77777777" w:rsidR="00075D8D" w:rsidRDefault="00075D8D" w:rsidP="00934738">
      <w:pPr>
        <w:pStyle w:val="ListParagraph"/>
        <w:spacing w:after="0" w:line="264" w:lineRule="auto"/>
        <w:jc w:val="both"/>
        <w:rPr>
          <w:rFonts w:cstheme="minorHAnsi"/>
        </w:rPr>
      </w:pPr>
    </w:p>
    <w:p w14:paraId="77007662" w14:textId="74155E06" w:rsidR="00644CD2" w:rsidRPr="0049066D" w:rsidRDefault="00075D8D" w:rsidP="005C3966">
      <w:pPr>
        <w:pStyle w:val="ListParagraph"/>
        <w:numPr>
          <w:ilvl w:val="0"/>
          <w:numId w:val="32"/>
        </w:numPr>
        <w:spacing w:after="0" w:line="264" w:lineRule="auto"/>
        <w:jc w:val="both"/>
        <w:rPr>
          <w:rFonts w:cstheme="minorHAnsi"/>
        </w:rPr>
      </w:pPr>
      <w:r>
        <w:rPr>
          <w:rFonts w:cstheme="minorHAnsi"/>
          <w:b/>
          <w:bCs/>
        </w:rPr>
        <w:t>Technical advisory and support –</w:t>
      </w:r>
      <w:r>
        <w:rPr>
          <w:rFonts w:cstheme="minorHAnsi"/>
          <w:i/>
          <w:iCs/>
        </w:rPr>
        <w:t xml:space="preserve"> </w:t>
      </w:r>
      <w:r>
        <w:rPr>
          <w:rFonts w:cstheme="minorHAnsi"/>
        </w:rPr>
        <w:t xml:space="preserve">To bridge the capacity gaps in provincial and local government departments and agencies, the PSS proposed ongoing technical support and assistance provided by the Urban Unit. The DG, Strategic Support Unit also serves as the ex-officio head of the Urban Unit to manage a team of experts in urban and regional planning as well as other technical domains. </w:t>
      </w:r>
    </w:p>
    <w:p w14:paraId="0A4BD86C" w14:textId="77777777" w:rsidR="00075D8D" w:rsidRDefault="00075D8D" w:rsidP="00934738">
      <w:pPr>
        <w:pStyle w:val="ListParagraph"/>
        <w:spacing w:after="0" w:line="264" w:lineRule="auto"/>
        <w:jc w:val="both"/>
        <w:rPr>
          <w:del w:id="47" w:author="Hasaan Khawar" w:date="2020-10-05T11:18:00Z"/>
          <w:rFonts w:cstheme="minorHAnsi"/>
        </w:rPr>
      </w:pPr>
    </w:p>
    <w:p w14:paraId="5F878445" w14:textId="14712CE8" w:rsidR="00844286" w:rsidRDefault="00075D8D" w:rsidP="005C3966">
      <w:pPr>
        <w:pStyle w:val="ListParagraph"/>
        <w:numPr>
          <w:ilvl w:val="0"/>
          <w:numId w:val="32"/>
        </w:numPr>
        <w:spacing w:after="0" w:line="264" w:lineRule="auto"/>
        <w:jc w:val="both"/>
      </w:pPr>
      <w:r w:rsidRPr="0091381C">
        <w:rPr>
          <w:b/>
          <w:bCs/>
        </w:rPr>
        <w:t>Financing Arrangements -</w:t>
      </w:r>
      <w:r w:rsidRPr="0091381C">
        <w:t xml:space="preserve"> The PSS also provides for a dedicated Spatial Planning and Development Fund to be controlled by the Spatial Planning Authority, which can receive funds from the federal and provincial government, as well as loans and grants raised from other sources. </w:t>
      </w:r>
    </w:p>
    <w:p w14:paraId="39ED1B46" w14:textId="77777777" w:rsidR="00075D8D" w:rsidRDefault="00075D8D" w:rsidP="0049066D">
      <w:pPr>
        <w:pStyle w:val="ListParagraph"/>
        <w:spacing w:after="0" w:line="264" w:lineRule="auto"/>
        <w:ind w:left="360"/>
        <w:jc w:val="both"/>
        <w:rPr>
          <w:rFonts w:cstheme="minorHAnsi"/>
        </w:rPr>
      </w:pPr>
    </w:p>
    <w:p w14:paraId="583C2C69" w14:textId="77777777" w:rsidR="00075D8D" w:rsidRDefault="00075D8D" w:rsidP="00934738">
      <w:pPr>
        <w:pStyle w:val="Heading2"/>
        <w:spacing w:line="264" w:lineRule="auto"/>
      </w:pPr>
      <w:bookmarkStart w:id="48" w:name="_Toc53164089"/>
      <w:r>
        <w:t>Proposed Institutional Architecture for BSS</w:t>
      </w:r>
      <w:bookmarkEnd w:id="48"/>
    </w:p>
    <w:p w14:paraId="1780AC23" w14:textId="77777777" w:rsidR="00075D8D" w:rsidRDefault="00075D8D" w:rsidP="00934738">
      <w:pPr>
        <w:spacing w:after="0" w:line="264" w:lineRule="auto"/>
        <w:jc w:val="both"/>
        <w:rPr>
          <w:rFonts w:cstheme="minorHAnsi"/>
          <w:b/>
          <w:bCs/>
        </w:rPr>
      </w:pPr>
    </w:p>
    <w:p w14:paraId="2A79CAA6" w14:textId="3768B0F1" w:rsidR="00C74F59" w:rsidRPr="004B0836" w:rsidRDefault="00075D8D" w:rsidP="004B0836">
      <w:pPr>
        <w:spacing w:after="0" w:line="264" w:lineRule="auto"/>
        <w:jc w:val="both"/>
        <w:rPr>
          <w:rFonts w:cstheme="minorHAnsi"/>
        </w:rPr>
      </w:pPr>
      <w:r>
        <w:rPr>
          <w:rFonts w:cstheme="minorHAnsi"/>
        </w:rPr>
        <w:t xml:space="preserve">Broadly speaking, the Balochistan Spatial Strategy should be integrated within the government at two levels. Firstly, it should be used for identification of priorities. It should also highlight the priority geographical areas and sectors for the government that can benefit the most from investment inflow. Secondly, it should inform resource allocation decisions across the government. It must be noted that BSS may be housed at P&amp;D, but without cross-cutting embedding across the government, the real dividends cannot be reaped. </w:t>
      </w:r>
    </w:p>
    <w:p w14:paraId="07B210D2" w14:textId="77777777" w:rsidR="00C74F59" w:rsidRDefault="00C74F59" w:rsidP="00934738">
      <w:pPr>
        <w:spacing w:after="0" w:line="264" w:lineRule="auto"/>
        <w:jc w:val="both"/>
        <w:rPr>
          <w:rFonts w:cstheme="minorHAnsi"/>
          <w:b/>
          <w:bCs/>
        </w:rPr>
      </w:pPr>
    </w:p>
    <w:p w14:paraId="5F7A4C49" w14:textId="06A4FCF5" w:rsidR="00075D8D" w:rsidRDefault="00075D8D" w:rsidP="00934738">
      <w:pPr>
        <w:spacing w:after="0" w:line="264" w:lineRule="auto"/>
        <w:jc w:val="both"/>
        <w:rPr>
          <w:rFonts w:cstheme="minorHAnsi"/>
        </w:rPr>
      </w:pPr>
      <w:r>
        <w:rPr>
          <w:rFonts w:cstheme="minorHAnsi"/>
        </w:rPr>
        <w:t xml:space="preserve">The following structure is proposed on Punjab’s model, but it can be modified based on </w:t>
      </w:r>
      <w:r w:rsidR="00993D7A">
        <w:rPr>
          <w:rFonts w:cstheme="minorHAnsi"/>
        </w:rPr>
        <w:t>G</w:t>
      </w:r>
      <w:r w:rsidR="00A96AE3">
        <w:rPr>
          <w:rFonts w:cstheme="minorHAnsi"/>
        </w:rPr>
        <w:t>o</w:t>
      </w:r>
      <w:r w:rsidR="00993D7A">
        <w:rPr>
          <w:rFonts w:cstheme="minorHAnsi"/>
        </w:rPr>
        <w:t>B</w:t>
      </w:r>
      <w:r w:rsidR="0049066D">
        <w:rPr>
          <w:rFonts w:cstheme="minorHAnsi"/>
        </w:rPr>
        <w:t>’s</w:t>
      </w:r>
      <w:r>
        <w:rPr>
          <w:rFonts w:cstheme="minorHAnsi"/>
        </w:rPr>
        <w:t xml:space="preserve"> needs:</w:t>
      </w:r>
    </w:p>
    <w:p w14:paraId="71CD7D35" w14:textId="77777777" w:rsidR="00075D8D" w:rsidRDefault="00075D8D" w:rsidP="00934738">
      <w:pPr>
        <w:spacing w:after="0" w:line="264" w:lineRule="auto"/>
        <w:jc w:val="both"/>
        <w:rPr>
          <w:rFonts w:cstheme="minorHAnsi"/>
        </w:rPr>
      </w:pPr>
    </w:p>
    <w:p w14:paraId="734961A6" w14:textId="4A38F32F" w:rsidR="00075D8D" w:rsidRDefault="00075D8D" w:rsidP="00934738">
      <w:pPr>
        <w:spacing w:after="0" w:line="264" w:lineRule="auto"/>
        <w:jc w:val="center"/>
        <w:rPr>
          <w:rFonts w:cstheme="minorHAnsi"/>
        </w:rPr>
      </w:pPr>
      <w:r>
        <w:rPr>
          <w:rFonts w:cstheme="minorHAnsi"/>
          <w:noProof/>
        </w:rPr>
        <w:drawing>
          <wp:inline distT="0" distB="0" distL="0" distR="0" wp14:anchorId="015B5555" wp14:editId="33868213">
            <wp:extent cx="4472940" cy="2324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2940" cy="2324100"/>
                    </a:xfrm>
                    <a:prstGeom prst="rect">
                      <a:avLst/>
                    </a:prstGeom>
                    <a:noFill/>
                    <a:ln>
                      <a:noFill/>
                    </a:ln>
                  </pic:spPr>
                </pic:pic>
              </a:graphicData>
            </a:graphic>
          </wp:inline>
        </w:drawing>
      </w:r>
    </w:p>
    <w:p w14:paraId="1C4A863F" w14:textId="720CEA09" w:rsidR="00075D8D" w:rsidRDefault="00075D8D" w:rsidP="00934738">
      <w:pPr>
        <w:spacing w:after="0" w:line="264" w:lineRule="auto"/>
        <w:jc w:val="both"/>
        <w:rPr>
          <w:rFonts w:cstheme="minorHAnsi"/>
        </w:rPr>
      </w:pPr>
    </w:p>
    <w:p w14:paraId="1A9DC51D" w14:textId="77777777" w:rsidR="00075D8D" w:rsidRDefault="00075D8D" w:rsidP="00934738">
      <w:pPr>
        <w:spacing w:after="0" w:line="264" w:lineRule="auto"/>
        <w:jc w:val="both"/>
        <w:rPr>
          <w:rFonts w:cstheme="minorHAnsi"/>
        </w:rPr>
      </w:pPr>
    </w:p>
    <w:p w14:paraId="319FB8BC" w14:textId="77777777" w:rsidR="00075D8D" w:rsidRDefault="00075D8D" w:rsidP="00934738">
      <w:pPr>
        <w:spacing w:after="0" w:line="264" w:lineRule="auto"/>
        <w:jc w:val="both"/>
        <w:rPr>
          <w:rFonts w:cstheme="minorHAnsi"/>
        </w:rPr>
      </w:pPr>
    </w:p>
    <w:tbl>
      <w:tblPr>
        <w:tblStyle w:val="GridTable4-Accent1"/>
        <w:tblW w:w="0" w:type="auto"/>
        <w:tblInd w:w="0" w:type="dxa"/>
        <w:tblLook w:val="0480" w:firstRow="0" w:lastRow="0" w:firstColumn="1" w:lastColumn="0" w:noHBand="0" w:noVBand="1"/>
      </w:tblPr>
      <w:tblGrid>
        <w:gridCol w:w="3539"/>
        <w:gridCol w:w="5811"/>
      </w:tblGrid>
      <w:tr w:rsidR="00075D8D" w:rsidRPr="00C74F59" w14:paraId="52BA8FAE"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77EDDE9" w14:textId="77777777" w:rsidR="00075D8D" w:rsidRPr="00C74F59" w:rsidRDefault="00075D8D" w:rsidP="00934738">
            <w:pPr>
              <w:spacing w:line="264" w:lineRule="auto"/>
              <w:jc w:val="both"/>
              <w:rPr>
                <w:rFonts w:asciiTheme="minorHAnsi" w:hAnsiTheme="minorHAnsi" w:cstheme="minorHAnsi"/>
                <w:sz w:val="22"/>
                <w:szCs w:val="20"/>
              </w:rPr>
            </w:pPr>
            <w:r w:rsidRPr="00C74F59">
              <w:rPr>
                <w:rFonts w:asciiTheme="minorHAnsi" w:hAnsiTheme="minorHAnsi" w:cstheme="minorHAnsi"/>
                <w:sz w:val="22"/>
                <w:szCs w:val="20"/>
              </w:rPr>
              <w:t>Policy Guidance &amp; Oversight</w:t>
            </w:r>
          </w:p>
        </w:tc>
        <w:tc>
          <w:tcPr>
            <w:tcW w:w="58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91416C7" w14:textId="77777777" w:rsidR="00075D8D" w:rsidRPr="00C74F59" w:rsidRDefault="00075D8D" w:rsidP="00934738">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0"/>
              </w:rPr>
            </w:pPr>
            <w:r w:rsidRPr="00C74F59">
              <w:rPr>
                <w:rFonts w:asciiTheme="minorHAnsi" w:hAnsiTheme="minorHAnsi" w:cstheme="minorHAnsi"/>
                <w:sz w:val="22"/>
                <w:szCs w:val="20"/>
              </w:rPr>
              <w:t>Balochistan Spatial Planning Board/Council – To be headed by the Chief Minister with members drawn from legislature, academia &amp; thinktanks, etc.</w:t>
            </w:r>
          </w:p>
        </w:tc>
      </w:tr>
      <w:tr w:rsidR="00075D8D" w:rsidRPr="00C74F59" w14:paraId="79362C81" w14:textId="77777777" w:rsidTr="00075D8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A26F9AD" w14:textId="77777777" w:rsidR="00075D8D" w:rsidRPr="00C74F59" w:rsidRDefault="00075D8D" w:rsidP="00934738">
            <w:pPr>
              <w:spacing w:line="264" w:lineRule="auto"/>
              <w:jc w:val="both"/>
              <w:rPr>
                <w:rFonts w:asciiTheme="minorHAnsi" w:hAnsiTheme="minorHAnsi" w:cstheme="minorHAnsi"/>
                <w:sz w:val="22"/>
                <w:szCs w:val="20"/>
              </w:rPr>
            </w:pPr>
            <w:r w:rsidRPr="00C74F59">
              <w:rPr>
                <w:rFonts w:asciiTheme="minorHAnsi" w:hAnsiTheme="minorHAnsi" w:cstheme="minorHAnsi"/>
                <w:sz w:val="22"/>
                <w:szCs w:val="20"/>
              </w:rPr>
              <w:t>Implementation Hub</w:t>
            </w:r>
          </w:p>
        </w:tc>
        <w:tc>
          <w:tcPr>
            <w:tcW w:w="58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445382B" w14:textId="77777777" w:rsidR="00075D8D" w:rsidRPr="00C74F59" w:rsidRDefault="00075D8D" w:rsidP="00934738">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C74F59">
              <w:rPr>
                <w:rFonts w:asciiTheme="minorHAnsi" w:hAnsiTheme="minorHAnsi" w:cstheme="minorHAnsi"/>
                <w:sz w:val="22"/>
                <w:szCs w:val="20"/>
              </w:rPr>
              <w:t xml:space="preserve">Balochistan Spatial Planning Authority – To be headed by the ACS (Planning) with Secretaries of relevant departments as ex-officio members to ensure sector representation </w:t>
            </w:r>
          </w:p>
          <w:p w14:paraId="0E8886B1" w14:textId="77777777" w:rsidR="00075D8D" w:rsidRPr="00C74F59" w:rsidRDefault="00075D8D" w:rsidP="00934738">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p>
          <w:p w14:paraId="26A3E934" w14:textId="77777777" w:rsidR="00075D8D" w:rsidRPr="00C74F59" w:rsidRDefault="00075D8D" w:rsidP="00934738">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C74F59">
              <w:rPr>
                <w:rFonts w:asciiTheme="minorHAnsi" w:hAnsiTheme="minorHAnsi" w:cstheme="minorHAnsi"/>
                <w:sz w:val="22"/>
                <w:szCs w:val="20"/>
              </w:rPr>
              <w:lastRenderedPageBreak/>
              <w:t xml:space="preserve">Project Management Unit – To be housed within the P&amp;D Department, as the secretariat of the Balochistan Spatial Planning Authority </w:t>
            </w:r>
          </w:p>
        </w:tc>
      </w:tr>
      <w:tr w:rsidR="00075D8D" w:rsidRPr="00C74F59" w14:paraId="7128A374"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564F0B" w14:textId="77777777" w:rsidR="00075D8D" w:rsidRPr="00C74F59" w:rsidRDefault="00075D8D" w:rsidP="00934738">
            <w:pPr>
              <w:spacing w:line="264" w:lineRule="auto"/>
              <w:jc w:val="both"/>
              <w:rPr>
                <w:rFonts w:asciiTheme="minorHAnsi" w:hAnsiTheme="minorHAnsi" w:cstheme="minorHAnsi"/>
                <w:sz w:val="22"/>
                <w:szCs w:val="20"/>
              </w:rPr>
            </w:pPr>
            <w:r w:rsidRPr="00C74F59">
              <w:rPr>
                <w:rFonts w:asciiTheme="minorHAnsi" w:hAnsiTheme="minorHAnsi" w:cstheme="minorHAnsi"/>
                <w:sz w:val="22"/>
                <w:szCs w:val="20"/>
              </w:rPr>
              <w:lastRenderedPageBreak/>
              <w:t xml:space="preserve">Sector-Level Implementation </w:t>
            </w:r>
          </w:p>
        </w:tc>
        <w:tc>
          <w:tcPr>
            <w:tcW w:w="58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0232E57" w14:textId="77777777" w:rsidR="00075D8D" w:rsidRPr="00C74F59" w:rsidRDefault="00075D8D" w:rsidP="00934738">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0"/>
              </w:rPr>
            </w:pPr>
            <w:r w:rsidRPr="00C74F59">
              <w:rPr>
                <w:rFonts w:asciiTheme="minorHAnsi" w:hAnsiTheme="minorHAnsi" w:cstheme="minorHAnsi"/>
                <w:sz w:val="22"/>
                <w:szCs w:val="20"/>
              </w:rPr>
              <w:t>The priority departments should set up smaller dedicated units to work closely with the PMU and developing their own regional strategies/plans.</w:t>
            </w:r>
          </w:p>
          <w:p w14:paraId="20B5952D" w14:textId="77777777" w:rsidR="00075D8D" w:rsidRPr="00C74F59" w:rsidRDefault="00075D8D" w:rsidP="00934738">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0"/>
              </w:rPr>
            </w:pPr>
            <w:r w:rsidRPr="00C74F59">
              <w:rPr>
                <w:rFonts w:asciiTheme="minorHAnsi" w:hAnsiTheme="minorHAnsi" w:cstheme="minorHAnsi"/>
                <w:sz w:val="22"/>
                <w:szCs w:val="20"/>
              </w:rPr>
              <w:t>In case of other departments, enhanced role of existing planning wings/capacities at department/divisional level, initially supported by the PMU through trainings, etc. should suffice.</w:t>
            </w:r>
          </w:p>
        </w:tc>
      </w:tr>
      <w:tr w:rsidR="00075D8D" w:rsidRPr="00C74F59" w14:paraId="02C37EBD" w14:textId="77777777" w:rsidTr="00075D8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F139D9D" w14:textId="77777777" w:rsidR="00075D8D" w:rsidRPr="00C74F59" w:rsidRDefault="00075D8D" w:rsidP="00934738">
            <w:pPr>
              <w:spacing w:line="264" w:lineRule="auto"/>
              <w:jc w:val="both"/>
              <w:rPr>
                <w:rFonts w:asciiTheme="minorHAnsi" w:hAnsiTheme="minorHAnsi" w:cstheme="minorHAnsi"/>
                <w:sz w:val="22"/>
                <w:szCs w:val="20"/>
              </w:rPr>
            </w:pPr>
            <w:r w:rsidRPr="00C74F59">
              <w:rPr>
                <w:rFonts w:asciiTheme="minorHAnsi" w:hAnsiTheme="minorHAnsi" w:cstheme="minorHAnsi"/>
                <w:sz w:val="22"/>
                <w:szCs w:val="20"/>
              </w:rPr>
              <w:t>Technical Advisory &amp; Support</w:t>
            </w:r>
          </w:p>
        </w:tc>
        <w:tc>
          <w:tcPr>
            <w:tcW w:w="58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E926F44" w14:textId="77777777" w:rsidR="00075D8D" w:rsidRPr="00C74F59" w:rsidRDefault="00075D8D" w:rsidP="00934738">
            <w:pPr>
              <w:spacing w:line="26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C74F59">
              <w:rPr>
                <w:rFonts w:asciiTheme="minorHAnsi" w:hAnsiTheme="minorHAnsi" w:cstheme="minorHAnsi"/>
                <w:sz w:val="22"/>
                <w:szCs w:val="20"/>
              </w:rPr>
              <w:t>This function should be performed by the PMU but may be supported by development partners.</w:t>
            </w:r>
          </w:p>
        </w:tc>
      </w:tr>
      <w:tr w:rsidR="00075D8D" w:rsidRPr="00C74F59" w14:paraId="343F5BED" w14:textId="77777777" w:rsidTr="00075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0E1D607" w14:textId="77777777" w:rsidR="00075D8D" w:rsidRPr="00C74F59" w:rsidRDefault="00075D8D" w:rsidP="00934738">
            <w:pPr>
              <w:spacing w:line="264" w:lineRule="auto"/>
              <w:jc w:val="both"/>
              <w:rPr>
                <w:rFonts w:asciiTheme="minorHAnsi" w:hAnsiTheme="minorHAnsi" w:cstheme="minorHAnsi"/>
                <w:sz w:val="22"/>
                <w:szCs w:val="20"/>
              </w:rPr>
            </w:pPr>
            <w:r w:rsidRPr="00C74F59">
              <w:rPr>
                <w:rFonts w:asciiTheme="minorHAnsi" w:hAnsiTheme="minorHAnsi" w:cstheme="minorHAnsi"/>
                <w:sz w:val="22"/>
                <w:szCs w:val="20"/>
              </w:rPr>
              <w:t xml:space="preserve">Financing </w:t>
            </w:r>
          </w:p>
        </w:tc>
        <w:tc>
          <w:tcPr>
            <w:tcW w:w="581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2DC9B52" w14:textId="77777777" w:rsidR="00075D8D" w:rsidRPr="00C74F59" w:rsidRDefault="00075D8D" w:rsidP="00934738">
            <w:pPr>
              <w:spacing w:line="26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0"/>
              </w:rPr>
            </w:pPr>
            <w:r w:rsidRPr="00C74F59">
              <w:rPr>
                <w:rFonts w:asciiTheme="minorHAnsi" w:hAnsiTheme="minorHAnsi" w:cstheme="minorHAnsi"/>
                <w:sz w:val="22"/>
                <w:szCs w:val="20"/>
              </w:rPr>
              <w:t xml:space="preserve">Establishing a dedicated fund may be considered, provided there are some clearly identified sources of funding. </w:t>
            </w:r>
          </w:p>
        </w:tc>
      </w:tr>
    </w:tbl>
    <w:p w14:paraId="5784F2FB" w14:textId="77777777" w:rsidR="00C74F59" w:rsidRPr="00075D8D" w:rsidRDefault="00C74F59" w:rsidP="00934738">
      <w:pPr>
        <w:spacing w:line="264" w:lineRule="auto"/>
      </w:pPr>
    </w:p>
    <w:p w14:paraId="76D534A1" w14:textId="7F9F4E6F" w:rsidR="005F6B20" w:rsidRDefault="00075D8D" w:rsidP="00934738">
      <w:pPr>
        <w:pStyle w:val="Heading2"/>
        <w:spacing w:line="264" w:lineRule="auto"/>
      </w:pPr>
      <w:bookmarkStart w:id="49" w:name="_Toc53164090"/>
      <w:r>
        <w:t>Integrating with Public Investment Management Regime</w:t>
      </w:r>
      <w:bookmarkEnd w:id="49"/>
    </w:p>
    <w:p w14:paraId="1D9102DE" w14:textId="5F27D2F1" w:rsidR="00075D8D" w:rsidRDefault="00075D8D" w:rsidP="00934738">
      <w:pPr>
        <w:spacing w:after="0" w:line="264" w:lineRule="auto"/>
      </w:pPr>
    </w:p>
    <w:p w14:paraId="152AC451" w14:textId="5A05EE22" w:rsidR="00075D8D" w:rsidRDefault="00075D8D" w:rsidP="00934738">
      <w:pPr>
        <w:spacing w:after="0" w:line="264" w:lineRule="auto"/>
        <w:jc w:val="both"/>
        <w:rPr>
          <w:rFonts w:cstheme="minorHAnsi"/>
        </w:rPr>
      </w:pPr>
      <w:r>
        <w:rPr>
          <w:rFonts w:cstheme="minorHAnsi"/>
        </w:rPr>
        <w:t xml:space="preserve">The Spatial Strategy should be plugged – ideally through formal Rules and </w:t>
      </w:r>
      <w:r w:rsidR="0049066D">
        <w:rPr>
          <w:rFonts w:cstheme="minorHAnsi"/>
        </w:rPr>
        <w:t>Standard Operating Procedures (</w:t>
      </w:r>
      <w:r>
        <w:rPr>
          <w:rFonts w:cstheme="minorHAnsi"/>
        </w:rPr>
        <w:t>SOPs</w:t>
      </w:r>
      <w:r w:rsidR="0049066D">
        <w:rPr>
          <w:rFonts w:cstheme="minorHAnsi"/>
        </w:rPr>
        <w:t>)</w:t>
      </w:r>
      <w:r>
        <w:rPr>
          <w:rFonts w:cstheme="minorHAnsi"/>
        </w:rPr>
        <w:t xml:space="preserve"> notified by the P&amp;DD, </w:t>
      </w:r>
      <w:r w:rsidR="00993D7A">
        <w:rPr>
          <w:rFonts w:cstheme="minorHAnsi"/>
        </w:rPr>
        <w:t>G</w:t>
      </w:r>
      <w:r w:rsidR="00A96AE3">
        <w:rPr>
          <w:rFonts w:cstheme="minorHAnsi"/>
        </w:rPr>
        <w:t>o</w:t>
      </w:r>
      <w:r w:rsidR="00993D7A">
        <w:rPr>
          <w:rFonts w:cstheme="minorHAnsi"/>
        </w:rPr>
        <w:t>B</w:t>
      </w:r>
      <w:r>
        <w:rPr>
          <w:rFonts w:cstheme="minorHAnsi"/>
        </w:rPr>
        <w:t xml:space="preserve">– into the following main stages of the public investment planning cycle including project identification, planning, formulation, appraisal; and monitoring &amp; evaluation. </w:t>
      </w:r>
    </w:p>
    <w:p w14:paraId="24BA1984" w14:textId="77777777" w:rsidR="00075D8D" w:rsidRDefault="00075D8D" w:rsidP="00934738">
      <w:pPr>
        <w:spacing w:after="0" w:line="264" w:lineRule="auto"/>
        <w:jc w:val="both"/>
        <w:rPr>
          <w:rFonts w:cstheme="minorHAnsi"/>
        </w:rPr>
      </w:pPr>
    </w:p>
    <w:p w14:paraId="12719860" w14:textId="77777777" w:rsidR="00075D8D" w:rsidRDefault="00075D8D" w:rsidP="00934738">
      <w:pPr>
        <w:spacing w:line="264" w:lineRule="auto"/>
        <w:rPr>
          <w:rFonts w:cstheme="minorHAnsi"/>
        </w:rPr>
      </w:pPr>
      <w:r>
        <w:rPr>
          <w:rFonts w:cstheme="minorHAnsi"/>
          <w:b/>
          <w:bCs/>
        </w:rPr>
        <w:t xml:space="preserve">Project Identification &amp; Formulation - </w:t>
      </w:r>
      <w:r>
        <w:rPr>
          <w:rFonts w:cstheme="minorHAnsi"/>
        </w:rPr>
        <w:t xml:space="preserve">Integration with the project identification function with the BSS may entail the following measures: </w:t>
      </w:r>
    </w:p>
    <w:p w14:paraId="2AEF4FED" w14:textId="44953993" w:rsidR="00075D8D" w:rsidRDefault="00075D8D" w:rsidP="005C3966">
      <w:pPr>
        <w:pStyle w:val="ListParagraph"/>
        <w:numPr>
          <w:ilvl w:val="0"/>
          <w:numId w:val="34"/>
        </w:numPr>
        <w:spacing w:after="0" w:line="264" w:lineRule="auto"/>
        <w:jc w:val="both"/>
        <w:rPr>
          <w:rFonts w:cstheme="minorHAnsi"/>
        </w:rPr>
      </w:pPr>
      <w:r>
        <w:rPr>
          <w:rFonts w:cstheme="minorHAnsi"/>
        </w:rPr>
        <w:t xml:space="preserve">The identification of schemes should ideally be linked to international (e.g. SDGs) national (e.g. Vision 2025) or provincial (e.g. </w:t>
      </w:r>
      <w:r w:rsidR="006B6745">
        <w:rPr>
          <w:rFonts w:cstheme="minorHAnsi"/>
        </w:rPr>
        <w:t>B</w:t>
      </w:r>
      <w:r>
        <w:rPr>
          <w:rFonts w:cstheme="minorHAnsi"/>
        </w:rPr>
        <w:t>CDS) plans, policies and commitments. The BSS may be formally notified among this list of prioritized policy documents which should influence project identification by line departments, attached departments and local governments.</w:t>
      </w:r>
    </w:p>
    <w:p w14:paraId="39DA01A7" w14:textId="357FE65B" w:rsidR="00075D8D" w:rsidRDefault="00075D8D" w:rsidP="005C3966">
      <w:pPr>
        <w:pStyle w:val="ListParagraph"/>
        <w:numPr>
          <w:ilvl w:val="0"/>
          <w:numId w:val="34"/>
        </w:numPr>
        <w:spacing w:after="0" w:line="264" w:lineRule="auto"/>
        <w:jc w:val="both"/>
        <w:rPr>
          <w:rFonts w:cstheme="minorHAnsi"/>
        </w:rPr>
      </w:pPr>
      <w:r>
        <w:rPr>
          <w:rFonts w:cstheme="minorHAnsi"/>
        </w:rPr>
        <w:t xml:space="preserve">The BSS should lead to development of a </w:t>
      </w:r>
      <w:r w:rsidR="00B32898">
        <w:rPr>
          <w:rFonts w:cstheme="minorHAnsi"/>
        </w:rPr>
        <w:t>medium-term</w:t>
      </w:r>
      <w:r>
        <w:rPr>
          <w:rFonts w:cstheme="minorHAnsi"/>
        </w:rPr>
        <w:t xml:space="preserve"> development framework that should inform ADP formulation decisions.  </w:t>
      </w:r>
    </w:p>
    <w:p w14:paraId="7B7E333D" w14:textId="77777777" w:rsidR="00075D8D" w:rsidRDefault="00075D8D" w:rsidP="005C3966">
      <w:pPr>
        <w:pStyle w:val="ListParagraph"/>
        <w:numPr>
          <w:ilvl w:val="0"/>
          <w:numId w:val="34"/>
        </w:numPr>
        <w:spacing w:after="0" w:line="264" w:lineRule="auto"/>
        <w:rPr>
          <w:rFonts w:cstheme="minorHAnsi"/>
        </w:rPr>
      </w:pPr>
      <w:r>
        <w:rPr>
          <w:rFonts w:cstheme="minorHAnsi"/>
        </w:rPr>
        <w:t>Departmental sector plans/strategies should be informed by the BSS and in cases where these plans already exist, they would need to be revised in light of BSS.</w:t>
      </w:r>
    </w:p>
    <w:p w14:paraId="3380A79E" w14:textId="77777777" w:rsidR="00075D8D" w:rsidRDefault="00075D8D" w:rsidP="005C3966">
      <w:pPr>
        <w:pStyle w:val="ListParagraph"/>
        <w:numPr>
          <w:ilvl w:val="0"/>
          <w:numId w:val="34"/>
        </w:numPr>
        <w:spacing w:after="0" w:line="264" w:lineRule="auto"/>
        <w:rPr>
          <w:rFonts w:cstheme="minorHAnsi"/>
        </w:rPr>
      </w:pPr>
      <w:r>
        <w:rPr>
          <w:rFonts w:cstheme="minorHAnsi"/>
        </w:rPr>
        <w:t xml:space="preserve">The </w:t>
      </w:r>
      <w:r>
        <w:rPr>
          <w:rFonts w:cstheme="minorHAnsi"/>
          <w:szCs w:val="24"/>
        </w:rPr>
        <w:t xml:space="preserve">Indicative Budget Ceiling communicated by P&amp;DD to all line departments in February of the planning year should also ideally be formulated with due deference to BSS priorities. </w:t>
      </w:r>
    </w:p>
    <w:p w14:paraId="69AB26FF" w14:textId="77777777" w:rsidR="00075D8D" w:rsidRDefault="00075D8D" w:rsidP="00934738">
      <w:pPr>
        <w:spacing w:after="0" w:line="264" w:lineRule="auto"/>
        <w:rPr>
          <w:rFonts w:cstheme="minorHAnsi"/>
        </w:rPr>
      </w:pPr>
    </w:p>
    <w:p w14:paraId="4096FC2B" w14:textId="2D7B17BF" w:rsidR="00075D8D" w:rsidRDefault="00075D8D" w:rsidP="00934738">
      <w:pPr>
        <w:spacing w:after="0" w:line="264" w:lineRule="auto"/>
        <w:jc w:val="both"/>
        <w:rPr>
          <w:rFonts w:cstheme="minorHAnsi"/>
        </w:rPr>
      </w:pPr>
      <w:r>
        <w:rPr>
          <w:rFonts w:cstheme="minorHAnsi"/>
        </w:rPr>
        <w:t xml:space="preserve">The project Concept Notes, PC-Is and PC-IIs should include geospatial coordinates for schemes (individual schemes in case of umbrella projects). Feasibilities and surveys carried out for surveys under approved PC-IIs should include geospatial assessment through the GIS support system established for the BSS. In addition, the GIS running behind the BSS should also be able to generate reports that furnish required data for project planning purposes e.g. baselines for project outcome indicators. </w:t>
      </w:r>
    </w:p>
    <w:p w14:paraId="664AC430" w14:textId="77777777" w:rsidR="001A4A71" w:rsidRPr="001A4A71" w:rsidRDefault="001A4A71" w:rsidP="00934738">
      <w:pPr>
        <w:spacing w:after="0" w:line="264" w:lineRule="auto"/>
        <w:jc w:val="both"/>
        <w:rPr>
          <w:rFonts w:cstheme="minorHAnsi"/>
        </w:rPr>
      </w:pPr>
    </w:p>
    <w:p w14:paraId="7B54E060" w14:textId="77777777" w:rsidR="00075D8D" w:rsidRDefault="00075D8D" w:rsidP="00934738">
      <w:pPr>
        <w:spacing w:line="264" w:lineRule="auto"/>
        <w:jc w:val="both"/>
        <w:rPr>
          <w:rFonts w:cstheme="minorHAnsi"/>
        </w:rPr>
      </w:pPr>
      <w:r>
        <w:rPr>
          <w:rFonts w:cstheme="minorHAnsi"/>
          <w:b/>
          <w:bCs/>
        </w:rPr>
        <w:t xml:space="preserve">Project Appraisal – </w:t>
      </w:r>
      <w:r>
        <w:rPr>
          <w:rFonts w:cstheme="minorHAnsi"/>
        </w:rPr>
        <w:t xml:space="preserve">Project appraisal carried out by P&amp;DD should include GIS assessment for projects that are complex in nature, cost above a pre-determined threshold (e.g. Rs. 10 million) or fall into a prioritized </w:t>
      </w:r>
      <w:r>
        <w:rPr>
          <w:rFonts w:cstheme="minorHAnsi"/>
        </w:rPr>
        <w:lastRenderedPageBreak/>
        <w:t xml:space="preserve">sectoral category. The Punjab Strategy, for instance, aims to spatially assess 80 per cent of the total value of all infrastructure PC-Is as well as all industrial sector PC-Is, especially those valued at Rs. 200 million or higher. Such assessment may include (among others): </w:t>
      </w:r>
    </w:p>
    <w:p w14:paraId="0230AC27" w14:textId="77777777" w:rsidR="00075D8D" w:rsidRDefault="00075D8D" w:rsidP="005C3966">
      <w:pPr>
        <w:pStyle w:val="ListParagraph"/>
        <w:numPr>
          <w:ilvl w:val="0"/>
          <w:numId w:val="35"/>
        </w:numPr>
        <w:spacing w:after="0" w:line="264" w:lineRule="auto"/>
        <w:jc w:val="both"/>
        <w:rPr>
          <w:rFonts w:cstheme="minorHAnsi"/>
        </w:rPr>
      </w:pPr>
      <w:r>
        <w:rPr>
          <w:rFonts w:cstheme="minorHAnsi"/>
        </w:rPr>
        <w:t xml:space="preserve">Distance from human settlements that the project aims to serve </w:t>
      </w:r>
    </w:p>
    <w:p w14:paraId="20490F97" w14:textId="77777777" w:rsidR="00075D8D" w:rsidRDefault="00075D8D" w:rsidP="005C3966">
      <w:pPr>
        <w:pStyle w:val="ListParagraph"/>
        <w:numPr>
          <w:ilvl w:val="0"/>
          <w:numId w:val="35"/>
        </w:numPr>
        <w:spacing w:after="0" w:line="264" w:lineRule="auto"/>
        <w:jc w:val="both"/>
        <w:rPr>
          <w:rFonts w:cstheme="minorHAnsi"/>
        </w:rPr>
      </w:pPr>
      <w:r>
        <w:rPr>
          <w:rFonts w:cstheme="minorHAnsi"/>
        </w:rPr>
        <w:t xml:space="preserve">Road networks that connect the proposed facility to users </w:t>
      </w:r>
    </w:p>
    <w:p w14:paraId="2DE7C8E9" w14:textId="77777777" w:rsidR="00075D8D" w:rsidRDefault="00075D8D" w:rsidP="005C3966">
      <w:pPr>
        <w:pStyle w:val="ListParagraph"/>
        <w:numPr>
          <w:ilvl w:val="0"/>
          <w:numId w:val="35"/>
        </w:numPr>
        <w:spacing w:after="0" w:line="264" w:lineRule="auto"/>
        <w:jc w:val="both"/>
        <w:rPr>
          <w:rFonts w:cstheme="minorHAnsi"/>
        </w:rPr>
      </w:pPr>
      <w:r>
        <w:rPr>
          <w:rFonts w:cstheme="minorHAnsi"/>
        </w:rPr>
        <w:t xml:space="preserve">Existing facilities within the same village/neighborhood, Union, Tehsil or district that precludes the need for the proposed project </w:t>
      </w:r>
    </w:p>
    <w:p w14:paraId="30134DD7" w14:textId="77777777" w:rsidR="00075D8D" w:rsidRDefault="00075D8D" w:rsidP="005C3966">
      <w:pPr>
        <w:pStyle w:val="ListParagraph"/>
        <w:numPr>
          <w:ilvl w:val="0"/>
          <w:numId w:val="35"/>
        </w:numPr>
        <w:spacing w:after="0" w:line="264" w:lineRule="auto"/>
        <w:jc w:val="both"/>
        <w:rPr>
          <w:rFonts w:cstheme="minorHAnsi"/>
        </w:rPr>
      </w:pPr>
      <w:r>
        <w:rPr>
          <w:rFonts w:cstheme="minorHAnsi"/>
        </w:rPr>
        <w:t>Existing facilities that complement the new project e.g. feeder schools for colleges</w:t>
      </w:r>
    </w:p>
    <w:p w14:paraId="6F9DF79C" w14:textId="77777777" w:rsidR="00075D8D" w:rsidRDefault="00075D8D" w:rsidP="005C3966">
      <w:pPr>
        <w:pStyle w:val="ListParagraph"/>
        <w:numPr>
          <w:ilvl w:val="0"/>
          <w:numId w:val="35"/>
        </w:numPr>
        <w:spacing w:after="0" w:line="264" w:lineRule="auto"/>
        <w:jc w:val="both"/>
        <w:rPr>
          <w:rFonts w:cstheme="minorHAnsi"/>
        </w:rPr>
      </w:pPr>
      <w:r>
        <w:rPr>
          <w:rFonts w:cstheme="minorHAnsi"/>
        </w:rPr>
        <w:t xml:space="preserve">Factors that might delay proposed projects, raise their costs or otherwise impede project implementation e.g. problems with land acquisition, challenging terrain, etc. </w:t>
      </w:r>
    </w:p>
    <w:p w14:paraId="1A3118F4" w14:textId="77777777" w:rsidR="00075D8D" w:rsidRDefault="00075D8D" w:rsidP="005C3966">
      <w:pPr>
        <w:pStyle w:val="ListParagraph"/>
        <w:numPr>
          <w:ilvl w:val="0"/>
          <w:numId w:val="35"/>
        </w:numPr>
        <w:spacing w:after="0" w:line="264" w:lineRule="auto"/>
        <w:jc w:val="both"/>
        <w:rPr>
          <w:rFonts w:cstheme="minorHAnsi"/>
        </w:rPr>
      </w:pPr>
      <w:r>
        <w:rPr>
          <w:rFonts w:cstheme="minorHAnsi"/>
        </w:rPr>
        <w:t>Local spatial objectives that are hampered or promoted by the new scheme, for instance encroachment upon scarce agricultural land</w:t>
      </w:r>
    </w:p>
    <w:p w14:paraId="68971717" w14:textId="77777777" w:rsidR="00075D8D" w:rsidRDefault="00075D8D" w:rsidP="00934738">
      <w:pPr>
        <w:pStyle w:val="ListParagraph"/>
        <w:spacing w:after="0" w:line="264" w:lineRule="auto"/>
        <w:rPr>
          <w:rFonts w:cstheme="minorHAnsi"/>
        </w:rPr>
      </w:pPr>
    </w:p>
    <w:p w14:paraId="075DAE04" w14:textId="77777777" w:rsidR="00075D8D" w:rsidRDefault="00075D8D" w:rsidP="00934738">
      <w:pPr>
        <w:spacing w:after="0" w:line="264" w:lineRule="auto"/>
        <w:jc w:val="both"/>
        <w:rPr>
          <w:rFonts w:cstheme="minorHAnsi"/>
        </w:rPr>
      </w:pPr>
      <w:r>
        <w:rPr>
          <w:rFonts w:cstheme="minorHAnsi"/>
        </w:rPr>
        <w:t xml:space="preserve">Projects being considered for revision (exceeding 15 per cent of originally approved project scope), re-appropriation (within project components or from one project to another), early financial releases or supplementary demand for inclusion during the planning year should especially be prioritized for BSS/GIS assessment. </w:t>
      </w:r>
    </w:p>
    <w:p w14:paraId="2FE98F12" w14:textId="77777777" w:rsidR="00075D8D" w:rsidRDefault="00075D8D" w:rsidP="00934738">
      <w:pPr>
        <w:spacing w:after="0" w:line="264" w:lineRule="auto"/>
        <w:jc w:val="both"/>
        <w:rPr>
          <w:rFonts w:cstheme="minorHAnsi"/>
        </w:rPr>
      </w:pPr>
    </w:p>
    <w:p w14:paraId="2E22612F" w14:textId="77777777" w:rsidR="00075D8D" w:rsidRDefault="00075D8D" w:rsidP="00934738">
      <w:pPr>
        <w:pBdr>
          <w:top w:val="single" w:sz="4" w:space="1" w:color="auto"/>
          <w:left w:val="single" w:sz="4" w:space="4" w:color="auto"/>
          <w:bottom w:val="single" w:sz="4" w:space="1" w:color="auto"/>
          <w:right w:val="single" w:sz="4" w:space="4" w:color="auto"/>
        </w:pBdr>
        <w:spacing w:after="0" w:line="264" w:lineRule="auto"/>
        <w:jc w:val="both"/>
        <w:rPr>
          <w:rFonts w:cstheme="minorHAnsi"/>
        </w:rPr>
      </w:pPr>
      <w:r>
        <w:rPr>
          <w:rFonts w:cstheme="minorHAnsi"/>
        </w:rPr>
        <w:t xml:space="preserve">As per the draft Planning Manual developed by P&amp;DD, the Department is already planning automation of the planning cycle where GIS analysis of schemes is one of the planned features of the intended system, including specifically: </w:t>
      </w:r>
    </w:p>
    <w:p w14:paraId="77F71206" w14:textId="77777777" w:rsidR="00075D8D" w:rsidRDefault="00075D8D" w:rsidP="00934738">
      <w:pPr>
        <w:pBdr>
          <w:top w:val="single" w:sz="4" w:space="1" w:color="auto"/>
          <w:left w:val="single" w:sz="4" w:space="4" w:color="auto"/>
          <w:bottom w:val="single" w:sz="4" w:space="1" w:color="auto"/>
          <w:right w:val="single" w:sz="4" w:space="4" w:color="auto"/>
        </w:pBdr>
        <w:spacing w:after="0" w:line="264" w:lineRule="auto"/>
        <w:jc w:val="both"/>
        <w:rPr>
          <w:rFonts w:cstheme="minorHAnsi"/>
        </w:rPr>
      </w:pPr>
    </w:p>
    <w:p w14:paraId="5C7B7B18" w14:textId="77777777" w:rsidR="00075D8D" w:rsidRDefault="00075D8D" w:rsidP="005C3966">
      <w:pPr>
        <w:pStyle w:val="ListParagraph"/>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jc w:val="both"/>
        <w:rPr>
          <w:rFonts w:cstheme="minorHAnsi"/>
          <w:szCs w:val="24"/>
        </w:rPr>
      </w:pPr>
      <w:r>
        <w:rPr>
          <w:rFonts w:cstheme="minorHAnsi"/>
          <w:szCs w:val="24"/>
          <w:lang w:val="en-GB"/>
        </w:rPr>
        <w:t>Assess viability of the project proposals using GIS Assessment tools and analyses</w:t>
      </w:r>
    </w:p>
    <w:p w14:paraId="082E3EEF" w14:textId="77777777" w:rsidR="00075D8D" w:rsidRDefault="00075D8D" w:rsidP="005C3966">
      <w:pPr>
        <w:pStyle w:val="ListParagraph"/>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jc w:val="both"/>
        <w:rPr>
          <w:rFonts w:cstheme="minorHAnsi"/>
          <w:szCs w:val="24"/>
        </w:rPr>
      </w:pPr>
      <w:r>
        <w:rPr>
          <w:rFonts w:cstheme="minorHAnsi"/>
          <w:szCs w:val="24"/>
          <w:lang w:val="en-GB"/>
        </w:rPr>
        <w:t>Geo tagging with portable devices</w:t>
      </w:r>
    </w:p>
    <w:p w14:paraId="713109EC" w14:textId="77777777" w:rsidR="00075D8D" w:rsidRDefault="00075D8D" w:rsidP="005C3966">
      <w:pPr>
        <w:pStyle w:val="ListParagraph"/>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jc w:val="both"/>
        <w:rPr>
          <w:rFonts w:cstheme="minorHAnsi"/>
          <w:szCs w:val="24"/>
        </w:rPr>
      </w:pPr>
      <w:r>
        <w:rPr>
          <w:rFonts w:cstheme="minorHAnsi"/>
          <w:szCs w:val="24"/>
          <w:lang w:val="en-GB"/>
        </w:rPr>
        <w:t xml:space="preserve">Integration of baseline data of population, administrative units and departmental innervations in respective sectors </w:t>
      </w:r>
    </w:p>
    <w:p w14:paraId="01569E4C" w14:textId="77777777" w:rsidR="00075D8D" w:rsidRDefault="00075D8D" w:rsidP="005C3966">
      <w:pPr>
        <w:pStyle w:val="ListParagraph"/>
        <w:numPr>
          <w:ilvl w:val="0"/>
          <w:numId w:val="36"/>
        </w:num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jc w:val="both"/>
        <w:rPr>
          <w:rFonts w:cstheme="minorHAnsi"/>
          <w:szCs w:val="24"/>
        </w:rPr>
      </w:pPr>
      <w:r>
        <w:rPr>
          <w:rFonts w:cstheme="minorHAnsi"/>
          <w:szCs w:val="24"/>
          <w:lang w:val="en-GB"/>
        </w:rPr>
        <w:t>Up to Union Council Level Boundaries, roads and other geo tagged (spatial data) information for Project assessment</w:t>
      </w:r>
    </w:p>
    <w:p w14:paraId="73036AF3" w14:textId="77777777" w:rsidR="00075D8D" w:rsidRDefault="00075D8D" w:rsidP="00934738">
      <w:pPr>
        <w:autoSpaceDE w:val="0"/>
        <w:autoSpaceDN w:val="0"/>
        <w:adjustRightInd w:val="0"/>
        <w:spacing w:after="0" w:line="264" w:lineRule="auto"/>
        <w:jc w:val="both"/>
        <w:rPr>
          <w:rFonts w:cstheme="minorHAnsi"/>
          <w:szCs w:val="24"/>
        </w:rPr>
      </w:pPr>
    </w:p>
    <w:p w14:paraId="652AE5F6" w14:textId="77777777" w:rsidR="00075D8D" w:rsidRDefault="00075D8D" w:rsidP="00934738">
      <w:pPr>
        <w:autoSpaceDE w:val="0"/>
        <w:autoSpaceDN w:val="0"/>
        <w:adjustRightInd w:val="0"/>
        <w:spacing w:after="0" w:line="264" w:lineRule="auto"/>
        <w:jc w:val="both"/>
        <w:rPr>
          <w:rFonts w:cstheme="minorHAnsi"/>
          <w:szCs w:val="24"/>
        </w:rPr>
      </w:pPr>
      <w:r>
        <w:rPr>
          <w:rFonts w:cstheme="minorHAnsi"/>
          <w:szCs w:val="24"/>
        </w:rPr>
        <w:t xml:space="preserve">This assessment should be carried out before the projects are put up for PDWP review/deliberation. Geospatial analysis and BSS review should be added to existing guidance on social, economic, financial and environmental appraisal of projects, along with detailed SOPs. </w:t>
      </w:r>
    </w:p>
    <w:p w14:paraId="39C4F325" w14:textId="5D55626B" w:rsidR="00075D8D" w:rsidRDefault="00075D8D" w:rsidP="00934738">
      <w:pPr>
        <w:autoSpaceDE w:val="0"/>
        <w:autoSpaceDN w:val="0"/>
        <w:adjustRightInd w:val="0"/>
        <w:spacing w:after="0" w:line="264" w:lineRule="auto"/>
        <w:jc w:val="both"/>
        <w:rPr>
          <w:rFonts w:cstheme="minorHAnsi"/>
          <w:szCs w:val="24"/>
        </w:rPr>
      </w:pPr>
      <w:r>
        <w:rPr>
          <w:rFonts w:cstheme="minorHAnsi"/>
          <w:szCs w:val="24"/>
        </w:rPr>
        <w:br/>
        <w:t xml:space="preserve">Similarly, prior to the Departmental Sub Committee review, draft PC-Is received from executing agencies (most often the Communication &amp; Works Department) should undergo a similar assessment at the planning wings/cells within line departments. It is assumed that they will have access to the central GIS established to support the BSS. Proposals for foreign aided projects should again, be reviewed through the same process before being submitted for review of the Concept Clearance Committee (Planning Commission) by the sponsoring agency. </w:t>
      </w:r>
    </w:p>
    <w:p w14:paraId="2FAD7BD0" w14:textId="77777777" w:rsidR="001A4A71" w:rsidRDefault="001A4A71" w:rsidP="00934738">
      <w:pPr>
        <w:autoSpaceDE w:val="0"/>
        <w:autoSpaceDN w:val="0"/>
        <w:adjustRightInd w:val="0"/>
        <w:spacing w:after="0" w:line="264" w:lineRule="auto"/>
        <w:jc w:val="both"/>
        <w:rPr>
          <w:rFonts w:cstheme="minorHAnsi"/>
          <w:szCs w:val="24"/>
        </w:rPr>
      </w:pPr>
    </w:p>
    <w:p w14:paraId="53B0B80B" w14:textId="77777777" w:rsidR="00075D8D" w:rsidRDefault="00075D8D" w:rsidP="00934738">
      <w:pPr>
        <w:spacing w:line="264" w:lineRule="auto"/>
        <w:jc w:val="both"/>
        <w:rPr>
          <w:rFonts w:cstheme="minorHAnsi"/>
        </w:rPr>
      </w:pPr>
      <w:r>
        <w:rPr>
          <w:rFonts w:cstheme="minorHAnsi"/>
          <w:b/>
          <w:bCs/>
        </w:rPr>
        <w:t xml:space="preserve">Project Monitoring &amp; Evaluation - </w:t>
      </w:r>
      <w:r>
        <w:rPr>
          <w:rFonts w:cstheme="minorHAnsi"/>
        </w:rPr>
        <w:t xml:space="preserve">Monitoring reports submitted by line departments, including the PC-III (a) and (b), wherever these are duly filled, should be digitized and integrated within the automated </w:t>
      </w:r>
      <w:r>
        <w:rPr>
          <w:rFonts w:cstheme="minorHAnsi"/>
        </w:rPr>
        <w:lastRenderedPageBreak/>
        <w:t xml:space="preserve">planning system being developed by P&amp;DD. Similarly, reports of external monitoring carried out by P&amp;DD or international donors for foreign funded projects should also be uploaded into the system. Data from both internal and external monitoring reports should be integrated with the BSS GIS to allow spatial mapping of ongoing schemes live in the PSDP. </w:t>
      </w:r>
    </w:p>
    <w:p w14:paraId="3D916386" w14:textId="77777777" w:rsidR="00075D8D" w:rsidRDefault="00075D8D" w:rsidP="00934738">
      <w:pPr>
        <w:spacing w:line="264" w:lineRule="auto"/>
        <w:jc w:val="both"/>
        <w:rPr>
          <w:rFonts w:cstheme="minorHAnsi"/>
        </w:rPr>
      </w:pPr>
      <w:r>
        <w:rPr>
          <w:rFonts w:cstheme="minorHAnsi"/>
        </w:rPr>
        <w:t xml:space="preserve">The monitoring visit plans should also be carried out based on geographical considerations to efficiently monitor geographically close projects, across various sectors. </w:t>
      </w:r>
    </w:p>
    <w:p w14:paraId="0DA3EA3E" w14:textId="5D814852" w:rsidR="00075D8D" w:rsidRDefault="00075D8D" w:rsidP="00934738">
      <w:pPr>
        <w:pStyle w:val="NormalWeb"/>
        <w:shd w:val="clear" w:color="auto" w:fill="FFFFFF"/>
        <w:spacing w:before="0" w:beforeAutospacing="0" w:after="0" w:afterAutospacing="0" w:line="264" w:lineRule="auto"/>
        <w:jc w:val="both"/>
        <w:rPr>
          <w:rFonts w:asciiTheme="minorHAnsi" w:eastAsiaTheme="minorHAnsi" w:hAnsiTheme="minorHAnsi" w:cstheme="minorHAnsi"/>
        </w:rPr>
      </w:pPr>
      <w:r>
        <w:rPr>
          <w:rFonts w:asciiTheme="minorHAnsi" w:eastAsiaTheme="minorHAnsi" w:hAnsiTheme="minorHAnsi" w:cstheme="minorHAnsi"/>
        </w:rPr>
        <w:t xml:space="preserve">Geospatially mapped monitoring data should be discussed in the quarterly progress review meetings held between P&amp;D and line departments. Ideally, PC-IV templates should also be updated to include geo-spatial data so that an asset registry of completed infrastructure schemes is maintained by the GIS. </w:t>
      </w:r>
    </w:p>
    <w:p w14:paraId="15D44EA8" w14:textId="77777777" w:rsidR="00075D8D" w:rsidRPr="00075D8D" w:rsidRDefault="00075D8D" w:rsidP="00934738">
      <w:pPr>
        <w:spacing w:line="264" w:lineRule="auto"/>
      </w:pPr>
    </w:p>
    <w:p w14:paraId="777936B9" w14:textId="29CE9D80" w:rsidR="005F6B20" w:rsidRDefault="00045BD7" w:rsidP="00363A62">
      <w:pPr>
        <w:pStyle w:val="Heading2"/>
      </w:pPr>
      <w:bookmarkStart w:id="50" w:name="_Toc53164091"/>
      <w:r>
        <w:t>Legal Support for the BSS Institutional Architecture</w:t>
      </w:r>
      <w:bookmarkEnd w:id="50"/>
      <w:r>
        <w:t xml:space="preserve"> </w:t>
      </w:r>
    </w:p>
    <w:p w14:paraId="767D0067" w14:textId="77777777" w:rsidR="009B63A5" w:rsidRPr="009B63A5" w:rsidRDefault="009B63A5" w:rsidP="009B63A5">
      <w:pPr>
        <w:spacing w:after="0"/>
      </w:pPr>
    </w:p>
    <w:p w14:paraId="64835E52" w14:textId="3C6D0245" w:rsidR="00045BD7" w:rsidRDefault="00884178" w:rsidP="008E47C2">
      <w:pPr>
        <w:spacing w:line="264" w:lineRule="auto"/>
        <w:jc w:val="both"/>
        <w:rPr>
          <w:rFonts w:cstheme="minorHAnsi"/>
        </w:rPr>
      </w:pPr>
      <w:r>
        <w:t xml:space="preserve">The institutional arrangements described in this section should ideally be backed by provincial legislation. This will </w:t>
      </w:r>
      <w:r w:rsidR="00B117AC">
        <w:t xml:space="preserve">signal the </w:t>
      </w:r>
      <w:r w:rsidR="00993D7A">
        <w:t>G</w:t>
      </w:r>
      <w:r w:rsidR="00A96AE3">
        <w:t>o</w:t>
      </w:r>
      <w:r w:rsidR="00993D7A">
        <w:t>B</w:t>
      </w:r>
      <w:r w:rsidR="0049066D">
        <w:t>’s</w:t>
      </w:r>
      <w:r w:rsidR="00B117AC">
        <w:t xml:space="preserve"> commitment to the initiative to public and private sector stakeholders; </w:t>
      </w:r>
      <w:r w:rsidR="0064122D">
        <w:t xml:space="preserve">ensure buy-in from the political leadership; safeguard the system from rollback </w:t>
      </w:r>
      <w:r w:rsidR="005D21B7">
        <w:t xml:space="preserve">in the event of political regime change; and help implementation by </w:t>
      </w:r>
      <w:r w:rsidR="00A54110">
        <w:t>legally oblig</w:t>
      </w:r>
      <w:r w:rsidR="00555FC5">
        <w:t>ati</w:t>
      </w:r>
      <w:r w:rsidR="00A54110">
        <w:t xml:space="preserve">ng all relevant stakeholders to perform their due roles and responsibilities. </w:t>
      </w:r>
      <w:r w:rsidR="00555FC5">
        <w:t>The Punjab Spatial Strategy planned for a Spatial Planning Act to legalize the</w:t>
      </w:r>
      <w:r w:rsidR="008E47C2">
        <w:t xml:space="preserve"> new implementation structures. </w:t>
      </w:r>
      <w:r w:rsidR="0049066D">
        <w:t>However,</w:t>
      </w:r>
      <w:r w:rsidR="008E47C2">
        <w:t xml:space="preserve"> this Act has not yet been promulgated.  </w:t>
      </w:r>
      <w:r w:rsidR="00045BD7">
        <w:rPr>
          <w:rFonts w:cstheme="minorHAnsi"/>
        </w:rPr>
        <w:t>Spatial Strategies are backed by statutory instruments in other countries as well, including Germany</w:t>
      </w:r>
      <w:r w:rsidR="00C47A17">
        <w:rPr>
          <w:rFonts w:cstheme="minorHAnsi"/>
        </w:rPr>
        <w:t xml:space="preserve"> (</w:t>
      </w:r>
      <w:r w:rsidR="00C47A17">
        <w:t xml:space="preserve">Federal Spatial Planning </w:t>
      </w:r>
      <w:r w:rsidR="0049066D">
        <w:t>Law,</w:t>
      </w:r>
      <w:r w:rsidR="00C47A17">
        <w:t xml:space="preserve"> 1965)</w:t>
      </w:r>
      <w:r w:rsidR="00045BD7">
        <w:rPr>
          <w:rFonts w:cstheme="minorHAnsi"/>
        </w:rPr>
        <w:t xml:space="preserve">, Korea </w:t>
      </w:r>
      <w:r w:rsidR="002673DD">
        <w:rPr>
          <w:rFonts w:cstheme="minorHAnsi"/>
        </w:rPr>
        <w:t>(</w:t>
      </w:r>
      <w:r w:rsidR="002673DD">
        <w:t xml:space="preserve">Framework Act on National Territory, 2002) </w:t>
      </w:r>
      <w:r w:rsidR="00045BD7">
        <w:rPr>
          <w:rFonts w:cstheme="minorHAnsi"/>
        </w:rPr>
        <w:t>and Malaysia</w:t>
      </w:r>
      <w:r w:rsidR="002673DD">
        <w:rPr>
          <w:rFonts w:cstheme="minorHAnsi"/>
        </w:rPr>
        <w:t xml:space="preserve"> (</w:t>
      </w:r>
      <w:r w:rsidR="002673DD">
        <w:t>Town and Country Planning Act 1976, revised in 2001)</w:t>
      </w:r>
      <w:r w:rsidR="00045BD7">
        <w:rPr>
          <w:rFonts w:cstheme="minorHAnsi"/>
        </w:rPr>
        <w:t>.</w:t>
      </w:r>
    </w:p>
    <w:p w14:paraId="36D46A33" w14:textId="10C9DB57" w:rsidR="00404114" w:rsidRDefault="00404114" w:rsidP="008E47C2">
      <w:pPr>
        <w:spacing w:line="264" w:lineRule="auto"/>
        <w:jc w:val="both"/>
        <w:rPr>
          <w:rFonts w:cstheme="minorHAnsi"/>
        </w:rPr>
      </w:pPr>
      <w:r>
        <w:rPr>
          <w:rFonts w:cstheme="minorHAnsi"/>
        </w:rPr>
        <w:t xml:space="preserve">At minimum the law for BSS institutionalization should cover: </w:t>
      </w:r>
    </w:p>
    <w:p w14:paraId="2AF0433E" w14:textId="4E694ED2" w:rsidR="00404114" w:rsidRDefault="00404114" w:rsidP="005C3966">
      <w:pPr>
        <w:pStyle w:val="ListParagraph"/>
        <w:numPr>
          <w:ilvl w:val="0"/>
          <w:numId w:val="39"/>
        </w:numPr>
        <w:spacing w:line="264" w:lineRule="auto"/>
        <w:jc w:val="both"/>
        <w:rPr>
          <w:rFonts w:cstheme="minorHAnsi"/>
        </w:rPr>
      </w:pPr>
      <w:r>
        <w:rPr>
          <w:rFonts w:cstheme="minorHAnsi"/>
        </w:rPr>
        <w:t>Composition</w:t>
      </w:r>
      <w:r w:rsidR="002A73F8">
        <w:rPr>
          <w:rFonts w:cstheme="minorHAnsi"/>
        </w:rPr>
        <w:t xml:space="preserve"> (ex-officio, appointed and coopted members)</w:t>
      </w:r>
      <w:r>
        <w:rPr>
          <w:rFonts w:cstheme="minorHAnsi"/>
        </w:rPr>
        <w:t xml:space="preserve">, function and powers of the </w:t>
      </w:r>
      <w:r w:rsidR="00627554">
        <w:rPr>
          <w:rFonts w:cstheme="minorHAnsi"/>
        </w:rPr>
        <w:t xml:space="preserve">new structures i.e. Spatial Planning Board/Council, Spatial Planning Authority and departmental nodes; </w:t>
      </w:r>
    </w:p>
    <w:p w14:paraId="46142837" w14:textId="11FEA5AA" w:rsidR="00A70007" w:rsidRDefault="00CB7E6F" w:rsidP="005C3966">
      <w:pPr>
        <w:pStyle w:val="ListParagraph"/>
        <w:numPr>
          <w:ilvl w:val="0"/>
          <w:numId w:val="39"/>
        </w:numPr>
        <w:spacing w:line="264" w:lineRule="auto"/>
        <w:jc w:val="both"/>
        <w:rPr>
          <w:rFonts w:cstheme="minorHAnsi"/>
        </w:rPr>
      </w:pPr>
      <w:r>
        <w:rPr>
          <w:rFonts w:cstheme="minorHAnsi"/>
        </w:rPr>
        <w:t xml:space="preserve">Responsibilities of </w:t>
      </w:r>
      <w:r w:rsidR="00993D7A">
        <w:rPr>
          <w:rFonts w:cstheme="minorHAnsi"/>
        </w:rPr>
        <w:t>G</w:t>
      </w:r>
      <w:r w:rsidR="00A96AE3">
        <w:rPr>
          <w:rFonts w:cstheme="minorHAnsi"/>
        </w:rPr>
        <w:t>o</w:t>
      </w:r>
      <w:r w:rsidR="00993D7A">
        <w:rPr>
          <w:rFonts w:cstheme="minorHAnsi"/>
        </w:rPr>
        <w:t>B</w:t>
      </w:r>
      <w:r w:rsidR="00A96AE3">
        <w:rPr>
          <w:rFonts w:cstheme="minorHAnsi"/>
        </w:rPr>
        <w:t xml:space="preserve"> </w:t>
      </w:r>
      <w:r>
        <w:rPr>
          <w:rFonts w:cstheme="minorHAnsi"/>
        </w:rPr>
        <w:t xml:space="preserve">Line Departments toward these structures, e.g. </w:t>
      </w:r>
      <w:r w:rsidR="00A36442">
        <w:rPr>
          <w:rFonts w:cstheme="minorHAnsi"/>
        </w:rPr>
        <w:t xml:space="preserve">supervisory responsibilities of the Secretary, P&amp;D where the BSS Support Unit will be housed; </w:t>
      </w:r>
    </w:p>
    <w:p w14:paraId="39F20D78" w14:textId="27650393" w:rsidR="00A36442" w:rsidRDefault="00804CAD" w:rsidP="005C3966">
      <w:pPr>
        <w:pStyle w:val="ListParagraph"/>
        <w:numPr>
          <w:ilvl w:val="0"/>
          <w:numId w:val="39"/>
        </w:numPr>
        <w:spacing w:line="264" w:lineRule="auto"/>
        <w:jc w:val="both"/>
        <w:rPr>
          <w:rFonts w:cstheme="minorHAnsi"/>
        </w:rPr>
      </w:pPr>
      <w:r>
        <w:rPr>
          <w:rFonts w:cstheme="minorHAnsi"/>
        </w:rPr>
        <w:t xml:space="preserve">Governance of monetary inflows and expenditure from the </w:t>
      </w:r>
      <w:r w:rsidR="00EC74DD">
        <w:rPr>
          <w:rFonts w:cstheme="minorHAnsi"/>
        </w:rPr>
        <w:t xml:space="preserve">Spatial Development Fund; </w:t>
      </w:r>
    </w:p>
    <w:p w14:paraId="6946D6BF" w14:textId="4A298958" w:rsidR="00EC74DD" w:rsidRDefault="00EC74DD" w:rsidP="005C3966">
      <w:pPr>
        <w:pStyle w:val="ListParagraph"/>
        <w:numPr>
          <w:ilvl w:val="0"/>
          <w:numId w:val="39"/>
        </w:numPr>
        <w:spacing w:line="264" w:lineRule="auto"/>
        <w:jc w:val="both"/>
        <w:rPr>
          <w:rFonts w:cstheme="minorHAnsi"/>
        </w:rPr>
      </w:pPr>
      <w:r>
        <w:rPr>
          <w:rFonts w:cstheme="minorHAnsi"/>
        </w:rPr>
        <w:t xml:space="preserve">Legal standing of spatial plans produced under the BSS, for instance city master plans; </w:t>
      </w:r>
    </w:p>
    <w:p w14:paraId="3686C4FE" w14:textId="1703B428" w:rsidR="00B37C98" w:rsidRDefault="004D5CBC" w:rsidP="005C3966">
      <w:pPr>
        <w:pStyle w:val="ListParagraph"/>
        <w:numPr>
          <w:ilvl w:val="0"/>
          <w:numId w:val="39"/>
        </w:numPr>
        <w:spacing w:line="264" w:lineRule="auto"/>
        <w:jc w:val="both"/>
        <w:rPr>
          <w:rFonts w:cstheme="minorHAnsi"/>
        </w:rPr>
      </w:pPr>
      <w:r>
        <w:rPr>
          <w:rFonts w:cstheme="minorHAnsi"/>
        </w:rPr>
        <w:t xml:space="preserve">Provision for Rules to be framed by </w:t>
      </w:r>
      <w:r w:rsidR="00993D7A">
        <w:rPr>
          <w:rFonts w:cstheme="minorHAnsi"/>
        </w:rPr>
        <w:t>G</w:t>
      </w:r>
      <w:r w:rsidR="00A96AE3">
        <w:rPr>
          <w:rFonts w:cstheme="minorHAnsi"/>
        </w:rPr>
        <w:t>o</w:t>
      </w:r>
      <w:r w:rsidR="00993D7A">
        <w:rPr>
          <w:rFonts w:cstheme="minorHAnsi"/>
        </w:rPr>
        <w:t>B</w:t>
      </w:r>
      <w:r w:rsidR="00A96AE3">
        <w:rPr>
          <w:rFonts w:cstheme="minorHAnsi"/>
        </w:rPr>
        <w:t xml:space="preserve"> </w:t>
      </w:r>
      <w:r>
        <w:rPr>
          <w:rFonts w:cstheme="minorHAnsi"/>
        </w:rPr>
        <w:t xml:space="preserve">to govern operational management. </w:t>
      </w:r>
    </w:p>
    <w:p w14:paraId="181CDCFC" w14:textId="1BC9C48D" w:rsidR="00EC74DD" w:rsidRDefault="00B37C98" w:rsidP="00B37C98">
      <w:pPr>
        <w:rPr>
          <w:rFonts w:cstheme="minorHAnsi"/>
        </w:rPr>
      </w:pPr>
      <w:r>
        <w:rPr>
          <w:rFonts w:cstheme="minorHAnsi"/>
        </w:rPr>
        <w:br w:type="page"/>
      </w:r>
    </w:p>
    <w:p w14:paraId="016FB107" w14:textId="77777777" w:rsidR="002B4702" w:rsidRDefault="002B4702" w:rsidP="002B4702">
      <w:pPr>
        <w:pStyle w:val="Heading1"/>
        <w:spacing w:line="264" w:lineRule="auto"/>
      </w:pPr>
      <w:bookmarkStart w:id="51" w:name="_Toc53164092"/>
      <w:r>
        <w:lastRenderedPageBreak/>
        <w:t>Components of The Balochistan Spatial Strategy</w:t>
      </w:r>
      <w:bookmarkEnd w:id="51"/>
    </w:p>
    <w:p w14:paraId="34E70D05" w14:textId="77777777" w:rsidR="002B4702" w:rsidRDefault="002B4702" w:rsidP="002B4702">
      <w:pPr>
        <w:spacing w:after="0" w:line="264" w:lineRule="auto"/>
      </w:pPr>
    </w:p>
    <w:p w14:paraId="1EEB4A7E" w14:textId="77777777" w:rsidR="002B4702" w:rsidRDefault="002B4702" w:rsidP="002B4702">
      <w:pPr>
        <w:spacing w:line="264" w:lineRule="auto"/>
      </w:pPr>
      <w:r>
        <w:t>The final strategy can entail the following segments:</w:t>
      </w:r>
    </w:p>
    <w:p w14:paraId="4395824D" w14:textId="77777777" w:rsidR="002B4702" w:rsidRPr="00830699" w:rsidRDefault="002B4702" w:rsidP="002B4702">
      <w:pPr>
        <w:spacing w:line="264" w:lineRule="auto"/>
        <w:jc w:val="both"/>
        <w:rPr>
          <w:b/>
          <w:bCs/>
        </w:rPr>
      </w:pPr>
      <w:r>
        <w:rPr>
          <w:b/>
          <w:bCs/>
        </w:rPr>
        <w:t xml:space="preserve">Baseline Report: </w:t>
      </w:r>
      <w:r w:rsidRPr="005F6B20">
        <w:rPr>
          <w:b/>
          <w:bCs/>
        </w:rPr>
        <w:t xml:space="preserve">Balochistan 2022 (A data &amp; </w:t>
      </w:r>
      <w:r>
        <w:rPr>
          <w:b/>
          <w:bCs/>
        </w:rPr>
        <w:t>m</w:t>
      </w:r>
      <w:r w:rsidRPr="005F6B20">
        <w:rPr>
          <w:b/>
          <w:bCs/>
        </w:rPr>
        <w:t>aps compilation of all sectors of the province)</w:t>
      </w:r>
      <w:r>
        <w:rPr>
          <w:b/>
          <w:bCs/>
        </w:rPr>
        <w:t xml:space="preserve">: </w:t>
      </w:r>
      <w:r>
        <w:t xml:space="preserve">The data collected, both spatial and non-spatial would be an excellent tool to prepare the baseline picture of province, both in maps, as well as numbers. Several sectoral, district wise or department wise maps and atlas and data books can be published for relevant stakeholders on where the province stands on key development indicators. An example of one of such products is the ‘Punjab Cities Atlas’, that shows the growth of 50 largest cities over a 20 years period, based on data collected and analyzed.  </w:t>
      </w:r>
    </w:p>
    <w:p w14:paraId="59B4A0D8" w14:textId="77777777" w:rsidR="002B4702" w:rsidRPr="00830699" w:rsidRDefault="002B4702" w:rsidP="002B4702">
      <w:pPr>
        <w:spacing w:line="264" w:lineRule="auto"/>
        <w:jc w:val="both"/>
        <w:rPr>
          <w:b/>
          <w:bCs/>
        </w:rPr>
      </w:pPr>
      <w:r w:rsidRPr="005F6B20">
        <w:rPr>
          <w:b/>
          <w:bCs/>
        </w:rPr>
        <w:t>Vision 2047 (</w:t>
      </w:r>
      <w:r>
        <w:rPr>
          <w:b/>
          <w:bCs/>
        </w:rPr>
        <w:t>can be</w:t>
      </w:r>
      <w:r w:rsidRPr="005F6B20">
        <w:rPr>
          <w:b/>
          <w:bCs/>
        </w:rPr>
        <w:t xml:space="preserve"> develop</w:t>
      </w:r>
      <w:r>
        <w:rPr>
          <w:b/>
          <w:bCs/>
        </w:rPr>
        <w:t>ed</w:t>
      </w:r>
      <w:r w:rsidRPr="005F6B20">
        <w:rPr>
          <w:b/>
          <w:bCs/>
        </w:rPr>
        <w:t xml:space="preserve"> for 25 years</w:t>
      </w:r>
      <w:r>
        <w:rPr>
          <w:b/>
          <w:bCs/>
        </w:rPr>
        <w:t xml:space="preserve">, </w:t>
      </w:r>
      <w:r w:rsidRPr="005F6B20">
        <w:rPr>
          <w:b/>
          <w:bCs/>
        </w:rPr>
        <w:t>2022 – 2047)</w:t>
      </w:r>
      <w:r>
        <w:rPr>
          <w:b/>
          <w:bCs/>
        </w:rPr>
        <w:t xml:space="preserve">: </w:t>
      </w:r>
      <w:r>
        <w:t xml:space="preserve">A strategy is defined as a plan of action to reach from where the province stands to a desired situation in the future. The baseline report mentioned above (Balochistan 2022), will document the current situation of development in the province. A vision document is also needed. Via a thoroughly consultative process, the development team can chalk out a vision for the future of province. A suggested timeline is 25 years, to coincide with the 100th birthday of Pakistan. </w:t>
      </w:r>
    </w:p>
    <w:p w14:paraId="018B70F7" w14:textId="77777777" w:rsidR="002B4702" w:rsidRPr="00830699" w:rsidRDefault="002B4702" w:rsidP="002B4702">
      <w:pPr>
        <w:spacing w:line="264" w:lineRule="auto"/>
        <w:jc w:val="both"/>
        <w:rPr>
          <w:b/>
          <w:bCs/>
        </w:rPr>
      </w:pPr>
      <w:r w:rsidRPr="005F6B20">
        <w:rPr>
          <w:b/>
          <w:bCs/>
        </w:rPr>
        <w:t>Core Strategy</w:t>
      </w:r>
      <w:r>
        <w:rPr>
          <w:b/>
          <w:bCs/>
        </w:rPr>
        <w:t xml:space="preserve">: </w:t>
      </w:r>
      <w:r>
        <w:t xml:space="preserve">Based on the current scenario and vision 2047, consultants and PMU can develop a core strategy. Core strategy will be the backbone of the whole exercise. This will have a number of pillars, upon which the strategic direction would be set, to guide various investments in the next couple of years. This core strategy and its pillars will be based on certain principles of development and will need to be realistic, considering the financial, human and technical resources available. However, the strategy for a real change will need to set some ambitious targets, to be revised periodically, such as every five years. </w:t>
      </w:r>
    </w:p>
    <w:p w14:paraId="5D7955D2" w14:textId="77777777" w:rsidR="002B4702" w:rsidRPr="00B32898" w:rsidRDefault="002B4702" w:rsidP="002B4702">
      <w:pPr>
        <w:spacing w:line="264" w:lineRule="auto"/>
        <w:jc w:val="both"/>
        <w:rPr>
          <w:b/>
          <w:bCs/>
        </w:rPr>
      </w:pPr>
      <w:r w:rsidRPr="005F6B20">
        <w:rPr>
          <w:b/>
          <w:bCs/>
        </w:rPr>
        <w:t>Sectoral Strategies</w:t>
      </w:r>
      <w:r>
        <w:rPr>
          <w:b/>
          <w:bCs/>
        </w:rPr>
        <w:t xml:space="preserve">: </w:t>
      </w:r>
      <w:r>
        <w:t xml:space="preserve">In addition to the core provincial strategy, there can be a number of sectoral strategies, for example for transport and connectivity, urban development, industrial development, agricultural development etc. Every sector, based on the baseline data and consultation with the stakeholders (both public as well as private sector), every sector will have their own targets (long term as well medium term), and strategies to achieve those targets. These sectoral strategies can be based on spatial data after assessment of the comparative advantage of spatial location, aimed at achieving the most optimum output. </w:t>
      </w:r>
    </w:p>
    <w:p w14:paraId="12DE4BEF" w14:textId="77777777" w:rsidR="002B4702" w:rsidRPr="00B32898" w:rsidRDefault="002B4702" w:rsidP="002B4702">
      <w:pPr>
        <w:spacing w:line="264" w:lineRule="auto"/>
        <w:jc w:val="both"/>
        <w:rPr>
          <w:b/>
          <w:bCs/>
        </w:rPr>
      </w:pPr>
      <w:r w:rsidRPr="005F6B20">
        <w:rPr>
          <w:b/>
          <w:bCs/>
        </w:rPr>
        <w:t xml:space="preserve">Decision Support Systems for Sectoral planning (DSS) </w:t>
      </w:r>
      <w:r>
        <w:rPr>
          <w:b/>
          <w:bCs/>
        </w:rPr>
        <w:t xml:space="preserve">: </w:t>
      </w:r>
      <w:r>
        <w:t>As described above, there can be a couple of DSS developed for some of the key departments and sectors, that would be subsets of the overall provincial DSS. Such a system is just a support system and the decision can be made by the competent authority / forum. The DSS will provide help and assistance in providing:</w:t>
      </w:r>
    </w:p>
    <w:p w14:paraId="7513CB50" w14:textId="77777777" w:rsidR="002B4702" w:rsidRDefault="002B4702" w:rsidP="002B4702">
      <w:pPr>
        <w:pStyle w:val="ListParagraph"/>
        <w:numPr>
          <w:ilvl w:val="0"/>
          <w:numId w:val="31"/>
        </w:numPr>
        <w:spacing w:line="264" w:lineRule="auto"/>
        <w:jc w:val="both"/>
      </w:pPr>
      <w:r>
        <w:t xml:space="preserve">Real time integrated data for not only the sector concerned, but also for the allied sectors. For example, low enrollment rate in many tehsils is not due to lack of school facilities, but for frequent incidence of diarrheal diseases, that causes dropouts. Thus, a decision to construct more schools based on low literacy rate would be futile. On the next level, frequent diarrhea is not because of lack of health facilities, but usually is due to lack of clean drinking water or good sanitation facilities. Thus, low enrolment is linked to a sector, which apparently looks unrelated. This kind of integrated data sets would improve the decisions regarding future investments in developments schemes. </w:t>
      </w:r>
    </w:p>
    <w:p w14:paraId="136BC4CF" w14:textId="77777777" w:rsidR="002B4702" w:rsidRDefault="002B4702" w:rsidP="002B4702">
      <w:pPr>
        <w:pStyle w:val="ListParagraph"/>
        <w:numPr>
          <w:ilvl w:val="0"/>
          <w:numId w:val="31"/>
        </w:numPr>
        <w:spacing w:line="264" w:lineRule="auto"/>
        <w:jc w:val="both"/>
      </w:pPr>
      <w:r>
        <w:lastRenderedPageBreak/>
        <w:t>An advanced level of DSS, in addition to the provision of real time data, can also provide help in predictive and prescriptive data analytics by building scenarios, providing options and sensitivity analysis, towards an optimum investment decision.</w:t>
      </w:r>
    </w:p>
    <w:p w14:paraId="268618BC" w14:textId="22384102" w:rsidR="002B4702" w:rsidRDefault="002B4702" w:rsidP="00B37C98">
      <w:pPr>
        <w:rPr>
          <w:rFonts w:cstheme="minorHAnsi"/>
        </w:rPr>
      </w:pPr>
    </w:p>
    <w:p w14:paraId="6322B9F9" w14:textId="44FF3B7A" w:rsidR="002B4702" w:rsidRDefault="002B4702" w:rsidP="00B37C98">
      <w:pPr>
        <w:rPr>
          <w:rFonts w:cstheme="minorHAnsi"/>
        </w:rPr>
      </w:pPr>
    </w:p>
    <w:p w14:paraId="0E999FD9" w14:textId="2FCD8125" w:rsidR="002B4702" w:rsidRDefault="002B4702" w:rsidP="00B37C98">
      <w:pPr>
        <w:rPr>
          <w:rFonts w:cstheme="minorHAnsi"/>
        </w:rPr>
      </w:pPr>
    </w:p>
    <w:p w14:paraId="79E0347E" w14:textId="0DDAE171" w:rsidR="002B4702" w:rsidRDefault="002B4702" w:rsidP="00B37C98">
      <w:pPr>
        <w:rPr>
          <w:rFonts w:cstheme="minorHAnsi"/>
        </w:rPr>
      </w:pPr>
    </w:p>
    <w:p w14:paraId="21076B5E" w14:textId="57521146" w:rsidR="002B4702" w:rsidRDefault="002B4702" w:rsidP="00B37C98">
      <w:pPr>
        <w:rPr>
          <w:rFonts w:cstheme="minorHAnsi"/>
        </w:rPr>
      </w:pPr>
    </w:p>
    <w:p w14:paraId="026D8938" w14:textId="0C327D56" w:rsidR="002B4702" w:rsidRDefault="002B4702" w:rsidP="00B37C98">
      <w:pPr>
        <w:rPr>
          <w:rFonts w:cstheme="minorHAnsi"/>
        </w:rPr>
      </w:pPr>
    </w:p>
    <w:p w14:paraId="07FF0CAF" w14:textId="552A2D46" w:rsidR="002B4702" w:rsidRDefault="002B4702" w:rsidP="00B37C98">
      <w:pPr>
        <w:rPr>
          <w:rFonts w:cstheme="minorHAnsi"/>
        </w:rPr>
      </w:pPr>
    </w:p>
    <w:p w14:paraId="4E17A6C1" w14:textId="405CCB59" w:rsidR="002B4702" w:rsidRDefault="002B4702" w:rsidP="00B37C98">
      <w:pPr>
        <w:rPr>
          <w:rFonts w:cstheme="minorHAnsi"/>
        </w:rPr>
      </w:pPr>
    </w:p>
    <w:p w14:paraId="42F1E1E9" w14:textId="7FD6CCBD" w:rsidR="002B4702" w:rsidRDefault="002B4702" w:rsidP="00B37C98">
      <w:pPr>
        <w:rPr>
          <w:rFonts w:cstheme="minorHAnsi"/>
        </w:rPr>
      </w:pPr>
    </w:p>
    <w:p w14:paraId="6E7963EC" w14:textId="26139A13" w:rsidR="002B4702" w:rsidRDefault="002B4702" w:rsidP="00B37C98">
      <w:pPr>
        <w:rPr>
          <w:rFonts w:cstheme="minorHAnsi"/>
        </w:rPr>
      </w:pPr>
    </w:p>
    <w:p w14:paraId="590AA258" w14:textId="2B26DCD3" w:rsidR="002B4702" w:rsidRDefault="002B4702" w:rsidP="00B37C98">
      <w:pPr>
        <w:rPr>
          <w:rFonts w:cstheme="minorHAnsi"/>
        </w:rPr>
      </w:pPr>
    </w:p>
    <w:p w14:paraId="0CF25403" w14:textId="5BB0B573" w:rsidR="002B4702" w:rsidRDefault="002B4702" w:rsidP="00B37C98">
      <w:pPr>
        <w:rPr>
          <w:rFonts w:cstheme="minorHAnsi"/>
        </w:rPr>
      </w:pPr>
    </w:p>
    <w:p w14:paraId="252DF663" w14:textId="225CB2BC" w:rsidR="002B4702" w:rsidRDefault="002B4702" w:rsidP="00B37C98">
      <w:pPr>
        <w:rPr>
          <w:rFonts w:cstheme="minorHAnsi"/>
        </w:rPr>
      </w:pPr>
    </w:p>
    <w:p w14:paraId="5941AC03" w14:textId="0184C923" w:rsidR="002B4702" w:rsidRDefault="002B4702" w:rsidP="00B37C98">
      <w:pPr>
        <w:rPr>
          <w:rFonts w:cstheme="minorHAnsi"/>
        </w:rPr>
      </w:pPr>
    </w:p>
    <w:p w14:paraId="5E24EAFA" w14:textId="7F8812B7" w:rsidR="002B4702" w:rsidRDefault="002B4702" w:rsidP="00B37C98">
      <w:pPr>
        <w:rPr>
          <w:rFonts w:cstheme="minorHAnsi"/>
        </w:rPr>
      </w:pPr>
    </w:p>
    <w:p w14:paraId="2242FCD4" w14:textId="5529DF89" w:rsidR="002B4702" w:rsidRDefault="002B4702" w:rsidP="00B37C98">
      <w:pPr>
        <w:rPr>
          <w:rFonts w:cstheme="minorHAnsi"/>
        </w:rPr>
      </w:pPr>
    </w:p>
    <w:p w14:paraId="4271691B" w14:textId="3B74DED0" w:rsidR="002B4702" w:rsidRDefault="002B4702" w:rsidP="00B37C98">
      <w:pPr>
        <w:rPr>
          <w:rFonts w:cstheme="minorHAnsi"/>
        </w:rPr>
      </w:pPr>
    </w:p>
    <w:p w14:paraId="0D94B033" w14:textId="2CF61997" w:rsidR="002B4702" w:rsidRDefault="002B4702" w:rsidP="00B37C98">
      <w:pPr>
        <w:rPr>
          <w:rFonts w:cstheme="minorHAnsi"/>
        </w:rPr>
      </w:pPr>
    </w:p>
    <w:p w14:paraId="78408666" w14:textId="4E7800AD" w:rsidR="002B4702" w:rsidRDefault="002B4702" w:rsidP="00B37C98">
      <w:pPr>
        <w:rPr>
          <w:rFonts w:cstheme="minorHAnsi"/>
        </w:rPr>
      </w:pPr>
    </w:p>
    <w:p w14:paraId="6CBEBF0B" w14:textId="33C8A86E" w:rsidR="002B4702" w:rsidRDefault="002B4702" w:rsidP="00B37C98">
      <w:pPr>
        <w:rPr>
          <w:rFonts w:cstheme="minorHAnsi"/>
        </w:rPr>
      </w:pPr>
    </w:p>
    <w:p w14:paraId="33F2649F" w14:textId="4B48BB0E" w:rsidR="002B4702" w:rsidRDefault="002B4702" w:rsidP="00B37C98">
      <w:pPr>
        <w:rPr>
          <w:rFonts w:cstheme="minorHAnsi"/>
        </w:rPr>
      </w:pPr>
    </w:p>
    <w:p w14:paraId="403CECA4" w14:textId="51D69A39" w:rsidR="002B4702" w:rsidRDefault="002B4702" w:rsidP="00B37C98">
      <w:pPr>
        <w:rPr>
          <w:rFonts w:cstheme="minorHAnsi"/>
        </w:rPr>
      </w:pPr>
    </w:p>
    <w:p w14:paraId="30E769F5" w14:textId="00596D4A" w:rsidR="002B4702" w:rsidRDefault="002B4702" w:rsidP="00B37C98">
      <w:pPr>
        <w:rPr>
          <w:rFonts w:cstheme="minorHAnsi"/>
        </w:rPr>
      </w:pPr>
    </w:p>
    <w:p w14:paraId="01C25DD1" w14:textId="7F855195" w:rsidR="002B4702" w:rsidRDefault="002B4702" w:rsidP="00B37C98">
      <w:pPr>
        <w:rPr>
          <w:rFonts w:cstheme="minorHAnsi"/>
        </w:rPr>
      </w:pPr>
    </w:p>
    <w:p w14:paraId="3897B0EC" w14:textId="77777777" w:rsidR="002B4702" w:rsidRPr="00B37C98" w:rsidRDefault="002B4702" w:rsidP="00B37C98">
      <w:pPr>
        <w:rPr>
          <w:rFonts w:cstheme="minorHAnsi"/>
        </w:rPr>
      </w:pPr>
    </w:p>
    <w:p w14:paraId="0C573344" w14:textId="02F4CDDC" w:rsidR="00045BD7" w:rsidRDefault="00644CD2" w:rsidP="00A5259C">
      <w:pPr>
        <w:pStyle w:val="Heading1"/>
        <w:spacing w:line="264" w:lineRule="auto"/>
      </w:pPr>
      <w:bookmarkStart w:id="52" w:name="_Toc53164093"/>
      <w:r>
        <w:lastRenderedPageBreak/>
        <w:t>Next</w:t>
      </w:r>
      <w:r w:rsidR="00873B20">
        <w:t xml:space="preserve"> Steps</w:t>
      </w:r>
      <w:bookmarkEnd w:id="52"/>
      <w:r w:rsidR="00873B20">
        <w:t xml:space="preserve"> </w:t>
      </w:r>
    </w:p>
    <w:p w14:paraId="048A1A49" w14:textId="77777777" w:rsidR="002B4702" w:rsidRPr="002B4702" w:rsidRDefault="002B4702" w:rsidP="002B4702">
      <w:pPr>
        <w:spacing w:after="0"/>
      </w:pPr>
    </w:p>
    <w:p w14:paraId="429C4A7C" w14:textId="3ED8702E" w:rsidR="00873B20" w:rsidRDefault="00873B20" w:rsidP="0049066D">
      <w:pPr>
        <w:jc w:val="both"/>
      </w:pPr>
      <w:r>
        <w:t xml:space="preserve">The </w:t>
      </w:r>
      <w:r w:rsidR="00993D7A">
        <w:t>G</w:t>
      </w:r>
      <w:r w:rsidR="00A96AE3">
        <w:t>o</w:t>
      </w:r>
      <w:r w:rsidR="00993D7A">
        <w:t>B</w:t>
      </w:r>
      <w:r w:rsidR="00A96AE3">
        <w:t xml:space="preserve"> </w:t>
      </w:r>
      <w:r>
        <w:t>may take the following measures to begin developing</w:t>
      </w:r>
      <w:r w:rsidR="00C41351">
        <w:t xml:space="preserve"> </w:t>
      </w:r>
      <w:r>
        <w:t xml:space="preserve">the BSS. </w:t>
      </w:r>
    </w:p>
    <w:p w14:paraId="71712E83" w14:textId="21944AAF" w:rsidR="00517970" w:rsidRPr="00363A62" w:rsidRDefault="00546B72" w:rsidP="0049066D">
      <w:pPr>
        <w:jc w:val="both"/>
      </w:pPr>
      <w:r w:rsidRPr="00363A62">
        <w:rPr>
          <w:b/>
          <w:bCs/>
        </w:rPr>
        <w:t xml:space="preserve">1. </w:t>
      </w:r>
      <w:r w:rsidR="00EF1EAB">
        <w:rPr>
          <w:b/>
          <w:bCs/>
        </w:rPr>
        <w:t xml:space="preserve">Preparing the Data Development Framework – </w:t>
      </w:r>
      <w:r w:rsidR="00EF1EAB" w:rsidRPr="00363A62">
        <w:t xml:space="preserve">As described in Section 5, </w:t>
      </w:r>
      <w:r w:rsidR="00EF1EAB">
        <w:t xml:space="preserve">the P&amp;D Department will first develop a framework to guide data collection, storage and analysis. </w:t>
      </w:r>
    </w:p>
    <w:p w14:paraId="04F3B050" w14:textId="1294E3B9" w:rsidR="00873B20" w:rsidRDefault="00517970" w:rsidP="0049066D">
      <w:pPr>
        <w:jc w:val="both"/>
      </w:pPr>
      <w:r>
        <w:rPr>
          <w:b/>
          <w:bCs/>
        </w:rPr>
        <w:t xml:space="preserve">2. </w:t>
      </w:r>
      <w:r w:rsidR="000D713C" w:rsidRPr="00363A62">
        <w:rPr>
          <w:b/>
          <w:bCs/>
        </w:rPr>
        <w:t>Mapping and Collection of Secondary Data</w:t>
      </w:r>
      <w:r w:rsidR="000D713C">
        <w:t xml:space="preserve"> – </w:t>
      </w:r>
      <w:r w:rsidR="00546B72">
        <w:t xml:space="preserve">The first step is to </w:t>
      </w:r>
      <w:r w:rsidR="001D09CF">
        <w:t>map sources of data that are already available and can become the first building block of the spatial database. This includes data from the census, PSLM Survey, Labor Force Survey, Census of Manufacturing Industries</w:t>
      </w:r>
      <w:r w:rsidR="0069480F">
        <w:t xml:space="preserve">, Multiple Indicator Cluster Survey and the range of sectoral data collected by the Bureau of Statistics, </w:t>
      </w:r>
      <w:r w:rsidR="00993D7A">
        <w:t>G</w:t>
      </w:r>
      <w:r w:rsidR="00A96AE3">
        <w:t>o</w:t>
      </w:r>
      <w:r w:rsidR="00993D7A">
        <w:t>B</w:t>
      </w:r>
      <w:r w:rsidR="0090046D">
        <w:t xml:space="preserve">, which can be collected and reworked into standardized analyzable datasets to form the basis for the DSS. </w:t>
      </w:r>
    </w:p>
    <w:p w14:paraId="417E96A8" w14:textId="0BDEE8CF" w:rsidR="000D0E13" w:rsidRDefault="00517970" w:rsidP="0049066D">
      <w:pPr>
        <w:jc w:val="both"/>
      </w:pPr>
      <w:r>
        <w:rPr>
          <w:b/>
          <w:bCs/>
        </w:rPr>
        <w:t>3</w:t>
      </w:r>
      <w:r w:rsidR="0069480F" w:rsidRPr="00363A62">
        <w:rPr>
          <w:b/>
          <w:bCs/>
        </w:rPr>
        <w:t>. Collecti</w:t>
      </w:r>
      <w:r w:rsidR="000D0E13">
        <w:rPr>
          <w:b/>
          <w:bCs/>
        </w:rPr>
        <w:t>ng</w:t>
      </w:r>
      <w:r w:rsidR="00D11E9F" w:rsidRPr="00363A62">
        <w:rPr>
          <w:b/>
          <w:bCs/>
        </w:rPr>
        <w:t xml:space="preserve"> primary data</w:t>
      </w:r>
      <w:r w:rsidR="00D11E9F">
        <w:t xml:space="preserve"> – Where required, primary data will need to be collected through on-site visits. This can be done </w:t>
      </w:r>
      <w:r w:rsidR="00B539FA">
        <w:t>by tasking field formations of relevant line departments, as well as local governments and authorities</w:t>
      </w:r>
      <w:r w:rsidR="000D0E13">
        <w:t xml:space="preserve">. Their work may be supplemented by private contractors engaged for this purpose. </w:t>
      </w:r>
    </w:p>
    <w:p w14:paraId="68E186B9" w14:textId="1FB525CD" w:rsidR="000D0E13" w:rsidRDefault="00517970" w:rsidP="0049066D">
      <w:pPr>
        <w:jc w:val="both"/>
      </w:pPr>
      <w:r>
        <w:rPr>
          <w:b/>
          <w:bCs/>
        </w:rPr>
        <w:t>4</w:t>
      </w:r>
      <w:r w:rsidR="000D0E13" w:rsidRPr="00363A62">
        <w:rPr>
          <w:b/>
          <w:bCs/>
        </w:rPr>
        <w:t xml:space="preserve">. </w:t>
      </w:r>
      <w:r w:rsidR="00274391">
        <w:rPr>
          <w:b/>
          <w:bCs/>
        </w:rPr>
        <w:t>Conducting</w:t>
      </w:r>
      <w:r w:rsidR="000D0E13" w:rsidRPr="00363A62">
        <w:rPr>
          <w:b/>
          <w:bCs/>
        </w:rPr>
        <w:t xml:space="preserve"> a Spatial SWOT</w:t>
      </w:r>
      <w:r w:rsidR="000D0E13">
        <w:t xml:space="preserve"> – </w:t>
      </w:r>
      <w:r w:rsidR="004A6F00">
        <w:t>With access to a sufficiently broad range of primary and secondary data,</w:t>
      </w:r>
      <w:r w:rsidR="00C41351">
        <w:t xml:space="preserve"> a basic spatial profile of the province will begin to emerge</w:t>
      </w:r>
      <w:r w:rsidR="00D51764">
        <w:t xml:space="preserve"> in terms of geography, economy, environment and demography</w:t>
      </w:r>
      <w:r w:rsidR="00F140D3">
        <w:t xml:space="preserve">.  Based on this </w:t>
      </w:r>
      <w:r w:rsidR="00644CD2">
        <w:t>information broad</w:t>
      </w:r>
      <w:r w:rsidR="00D51764">
        <w:t xml:space="preserve"> strengths, weaknesses, opportunities and threats can be identified. </w:t>
      </w:r>
    </w:p>
    <w:p w14:paraId="37BBA711" w14:textId="6E89EC5E" w:rsidR="008D574A" w:rsidRDefault="00517970" w:rsidP="0049066D">
      <w:pPr>
        <w:jc w:val="both"/>
      </w:pPr>
      <w:r>
        <w:rPr>
          <w:b/>
          <w:bCs/>
        </w:rPr>
        <w:t>5</w:t>
      </w:r>
      <w:r w:rsidR="008D574A" w:rsidRPr="00363A62">
        <w:rPr>
          <w:b/>
          <w:bCs/>
        </w:rPr>
        <w:t xml:space="preserve">. </w:t>
      </w:r>
      <w:r w:rsidR="00910194" w:rsidRPr="00363A62">
        <w:rPr>
          <w:b/>
          <w:bCs/>
        </w:rPr>
        <w:t>Developing Spatial Vision and Objectives</w:t>
      </w:r>
      <w:r w:rsidR="00910194">
        <w:t xml:space="preserve"> </w:t>
      </w:r>
      <w:r w:rsidR="006024A1">
        <w:t>–</w:t>
      </w:r>
      <w:r w:rsidR="00910194">
        <w:t xml:space="preserve"> </w:t>
      </w:r>
      <w:r w:rsidR="006024A1">
        <w:t xml:space="preserve">The objectives proposed earlier </w:t>
      </w:r>
      <w:r w:rsidR="00FD3F0E">
        <w:t>in Section 1.2.2 will need to be revisited and refined in light of the Spatial SWOT</w:t>
      </w:r>
      <w:r w:rsidR="00090BCF">
        <w:t xml:space="preserve"> and specific, objectively measurable and verifiable targets should ideally be developed. These higher-level results will guide all subsequent work on the BSS. </w:t>
      </w:r>
    </w:p>
    <w:p w14:paraId="426F1732" w14:textId="46FEF192" w:rsidR="00090BCF" w:rsidRDefault="00517970" w:rsidP="0049066D">
      <w:pPr>
        <w:jc w:val="both"/>
      </w:pPr>
      <w:r>
        <w:rPr>
          <w:b/>
          <w:bCs/>
        </w:rPr>
        <w:t>6</w:t>
      </w:r>
      <w:r w:rsidR="00090BCF" w:rsidRPr="00363A62">
        <w:rPr>
          <w:b/>
          <w:bCs/>
        </w:rPr>
        <w:t>. Developing policies, programs and actions</w:t>
      </w:r>
      <w:r w:rsidR="00090BCF">
        <w:t xml:space="preserve"> </w:t>
      </w:r>
      <w:r w:rsidR="00072977">
        <w:t xml:space="preserve">– Once the expected results are clearly defined, </w:t>
      </w:r>
      <w:r w:rsidR="00993D7A">
        <w:t>G</w:t>
      </w:r>
      <w:r w:rsidR="00A96AE3">
        <w:t>o</w:t>
      </w:r>
      <w:r w:rsidR="00993D7A">
        <w:t>B</w:t>
      </w:r>
      <w:r w:rsidR="00A96AE3">
        <w:t xml:space="preserve"> </w:t>
      </w:r>
      <w:r w:rsidR="0034384F">
        <w:t>can work backward to identify the specific policies, programs and actions that need to be set in place to achieve those results over the life of the BSS. The output</w:t>
      </w:r>
      <w:r>
        <w:t>s</w:t>
      </w:r>
      <w:r w:rsidR="0034384F">
        <w:t xml:space="preserve"> will be the Core Strategy described in Section 5</w:t>
      </w:r>
      <w:r>
        <w:t xml:space="preserve">, as well as Sectoral Strategies to deliver policy outcomes </w:t>
      </w:r>
      <w:r w:rsidR="00EF1EAB">
        <w:t xml:space="preserve">and targets in health, education and other prioritized sectors. </w:t>
      </w:r>
    </w:p>
    <w:p w14:paraId="0CF94DE0" w14:textId="14D60B52" w:rsidR="00D8141E" w:rsidRDefault="00517970" w:rsidP="0049066D">
      <w:pPr>
        <w:jc w:val="both"/>
      </w:pPr>
      <w:r>
        <w:rPr>
          <w:b/>
          <w:bCs/>
        </w:rPr>
        <w:t>7</w:t>
      </w:r>
      <w:r w:rsidR="0034384F" w:rsidRPr="00363A62">
        <w:rPr>
          <w:b/>
          <w:bCs/>
        </w:rPr>
        <w:t>.</w:t>
      </w:r>
      <w:r w:rsidR="000B6C73">
        <w:rPr>
          <w:b/>
          <w:bCs/>
        </w:rPr>
        <w:t xml:space="preserve"> </w:t>
      </w:r>
      <w:r w:rsidR="000B6C73" w:rsidRPr="00363A62">
        <w:rPr>
          <w:b/>
          <w:bCs/>
        </w:rPr>
        <w:t>Localizing Spatial Planning</w:t>
      </w:r>
      <w:r w:rsidR="000B6C73">
        <w:t xml:space="preserve"> </w:t>
      </w:r>
      <w:r w:rsidR="001C17C9">
        <w:t xml:space="preserve">– </w:t>
      </w:r>
      <w:r w:rsidR="00910A3C">
        <w:t xml:space="preserve">As a final </w:t>
      </w:r>
      <w:r w:rsidR="0049066D">
        <w:t>step</w:t>
      </w:r>
      <w:r w:rsidR="00910A3C">
        <w:t xml:space="preserve">, the overall provincial level core strategy will need to be taken down to the local level i.e. divisions and districts. </w:t>
      </w:r>
      <w:r w:rsidR="000B6C73">
        <w:t xml:space="preserve">Local spatial plans will need to be developed by local </w:t>
      </w:r>
      <w:r w:rsidR="00D8141E">
        <w:t>governments</w:t>
      </w:r>
      <w:r w:rsidR="000B6C73">
        <w:t xml:space="preserve"> and authorities that conform to the broad parameters set in the Core Strategy, while taking into account </w:t>
      </w:r>
      <w:r w:rsidR="00D8141E">
        <w:t xml:space="preserve">local contextual factors. These will cover land-use, transport, environment, infrastructure priorities, among other variables. </w:t>
      </w:r>
    </w:p>
    <w:p w14:paraId="5E81EB5B" w14:textId="54EDC6E5" w:rsidR="00C8593A" w:rsidRDefault="00D8141E" w:rsidP="0049066D">
      <w:pPr>
        <w:jc w:val="both"/>
      </w:pPr>
      <w:r>
        <w:t xml:space="preserve">In parallel with these steps, the </w:t>
      </w:r>
      <w:r w:rsidR="00993D7A">
        <w:t>G</w:t>
      </w:r>
      <w:r w:rsidR="00A96AE3">
        <w:t>o</w:t>
      </w:r>
      <w:r w:rsidR="00993D7A">
        <w:t>B</w:t>
      </w:r>
      <w:r w:rsidR="00A96AE3">
        <w:t xml:space="preserve"> </w:t>
      </w:r>
      <w:r>
        <w:t xml:space="preserve">will need to </w:t>
      </w:r>
      <w:r w:rsidR="00C8593A">
        <w:t xml:space="preserve">design and manage initiatives required for: </w:t>
      </w:r>
    </w:p>
    <w:p w14:paraId="071B3BF5" w14:textId="0FCED355" w:rsidR="00C8593A" w:rsidRDefault="00C8593A" w:rsidP="005C3966">
      <w:pPr>
        <w:pStyle w:val="ListParagraph"/>
        <w:numPr>
          <w:ilvl w:val="0"/>
          <w:numId w:val="42"/>
        </w:numPr>
        <w:jc w:val="both"/>
      </w:pPr>
      <w:r>
        <w:t xml:space="preserve">Ongoing consultations with public and private sector stakeholders at provincial and sub-provincial levels; </w:t>
      </w:r>
    </w:p>
    <w:p w14:paraId="5E410D67" w14:textId="61BC4AFA" w:rsidR="00C8593A" w:rsidRDefault="00C8593A" w:rsidP="005C3966">
      <w:pPr>
        <w:pStyle w:val="ListParagraph"/>
        <w:numPr>
          <w:ilvl w:val="0"/>
          <w:numId w:val="42"/>
        </w:numPr>
        <w:jc w:val="both"/>
      </w:pPr>
      <w:r>
        <w:t xml:space="preserve">Capacity building of government officials </w:t>
      </w:r>
      <w:r w:rsidR="00187734">
        <w:t xml:space="preserve">that are part of the institutional architecture of the BSS; </w:t>
      </w:r>
    </w:p>
    <w:p w14:paraId="0F954A44" w14:textId="57D2F014" w:rsidR="00187734" w:rsidRDefault="00187734" w:rsidP="005C3966">
      <w:pPr>
        <w:pStyle w:val="ListParagraph"/>
        <w:numPr>
          <w:ilvl w:val="0"/>
          <w:numId w:val="42"/>
        </w:numPr>
        <w:jc w:val="both"/>
      </w:pPr>
      <w:r>
        <w:t xml:space="preserve">Change management to accompany the integration of BSS with development planning, ADP formulation and project appraisal processes; </w:t>
      </w:r>
    </w:p>
    <w:p w14:paraId="21E48822" w14:textId="797BBEA8" w:rsidR="00886DBC" w:rsidRDefault="00846372" w:rsidP="0049066D">
      <w:pPr>
        <w:jc w:val="both"/>
      </w:pPr>
      <w:r>
        <w:t xml:space="preserve">In terms of initial steps, the </w:t>
      </w:r>
      <w:r w:rsidR="00993D7A">
        <w:t>G</w:t>
      </w:r>
      <w:r w:rsidR="00A96AE3">
        <w:t>o</w:t>
      </w:r>
      <w:r w:rsidR="00993D7A">
        <w:t>B</w:t>
      </w:r>
      <w:r w:rsidR="00A96AE3">
        <w:t xml:space="preserve"> </w:t>
      </w:r>
      <w:r>
        <w:t xml:space="preserve">may move to set up the institutional architecture for the BSS to drive the process forward. </w:t>
      </w:r>
      <w:r w:rsidR="0050069B">
        <w:t>This will begin with the development of a de</w:t>
      </w:r>
      <w:r w:rsidR="00DD15F1">
        <w:t xml:space="preserve">velopment of a PC-I to </w:t>
      </w:r>
      <w:r w:rsidR="000B4D44">
        <w:t xml:space="preserve">find resources </w:t>
      </w:r>
      <w:r w:rsidR="00B65AFD">
        <w:t xml:space="preserve">to </w:t>
      </w:r>
      <w:r w:rsidR="00B65AFD">
        <w:lastRenderedPageBreak/>
        <w:t xml:space="preserve">provide the </w:t>
      </w:r>
      <w:r w:rsidR="00886DBC">
        <w:t>human and physical resources to set up the PMU and engage consultants for strategy development and review</w:t>
      </w:r>
      <w:r w:rsidR="0050069B">
        <w:t xml:space="preserve">. </w:t>
      </w:r>
      <w:r w:rsidR="00595C2B">
        <w:t xml:space="preserve">In the interim, the </w:t>
      </w:r>
      <w:r w:rsidR="003712ED">
        <w:t>Spatial</w:t>
      </w:r>
      <w:r w:rsidR="00595C2B">
        <w:t xml:space="preserve"> Planning Board/Council may be constituted through a </w:t>
      </w:r>
      <w:r w:rsidR="003712ED">
        <w:t xml:space="preserve">formal </w:t>
      </w:r>
      <w:r w:rsidR="00595C2B">
        <w:t xml:space="preserve">notification by the </w:t>
      </w:r>
      <w:r w:rsidR="00993D7A">
        <w:t>G</w:t>
      </w:r>
      <w:r w:rsidR="00A96AE3">
        <w:t>o</w:t>
      </w:r>
      <w:r w:rsidR="00993D7A">
        <w:t>B</w:t>
      </w:r>
      <w:r w:rsidR="003712ED">
        <w:t xml:space="preserve">. In the medium term, the entire architecture should be reflected in a dedicated provincial law (described in Section 6.5). </w:t>
      </w:r>
    </w:p>
    <w:p w14:paraId="5ED112D4" w14:textId="77777777" w:rsidR="0034384F" w:rsidRDefault="0034384F" w:rsidP="00546B72"/>
    <w:p w14:paraId="47B4235B" w14:textId="44C1AECA" w:rsidR="00226456" w:rsidRDefault="00226456" w:rsidP="0049066D"/>
    <w:p w14:paraId="555B561F" w14:textId="6D193025" w:rsidR="002B4702" w:rsidRDefault="002B4702" w:rsidP="0049066D"/>
    <w:p w14:paraId="7A58E9A8" w14:textId="4008D9BA" w:rsidR="002B4702" w:rsidRDefault="002B4702" w:rsidP="0049066D"/>
    <w:p w14:paraId="2E958C9D" w14:textId="3A4026EC" w:rsidR="002B4702" w:rsidRDefault="002B4702" w:rsidP="0049066D"/>
    <w:p w14:paraId="4A21F4F0" w14:textId="13BE86CA" w:rsidR="002B4702" w:rsidRDefault="002B4702" w:rsidP="0049066D"/>
    <w:p w14:paraId="0F45A091" w14:textId="7D2DA274" w:rsidR="002B4702" w:rsidRDefault="002B4702" w:rsidP="0049066D"/>
    <w:p w14:paraId="5ABE3CCB" w14:textId="4F2F0CF0" w:rsidR="002B4702" w:rsidRDefault="002B4702" w:rsidP="0049066D"/>
    <w:p w14:paraId="5B10412E" w14:textId="19A1746E" w:rsidR="002B4702" w:rsidRDefault="002B4702" w:rsidP="0049066D"/>
    <w:p w14:paraId="61FC56F5" w14:textId="28A0DB48" w:rsidR="002B4702" w:rsidRDefault="002B4702" w:rsidP="0049066D"/>
    <w:p w14:paraId="3E0930AC" w14:textId="019D1652" w:rsidR="002B4702" w:rsidRDefault="002B4702" w:rsidP="0049066D"/>
    <w:p w14:paraId="026E077B" w14:textId="5221BC4C" w:rsidR="002B4702" w:rsidRDefault="002B4702" w:rsidP="0049066D"/>
    <w:p w14:paraId="734180F0" w14:textId="32FC7A2A" w:rsidR="002B4702" w:rsidRDefault="002B4702" w:rsidP="0049066D"/>
    <w:p w14:paraId="1AE76438" w14:textId="39FC6C58" w:rsidR="002B4702" w:rsidRDefault="002B4702" w:rsidP="0049066D"/>
    <w:p w14:paraId="23D5480F" w14:textId="483A23FE" w:rsidR="002B4702" w:rsidRDefault="002B4702" w:rsidP="0049066D"/>
    <w:p w14:paraId="7983981E" w14:textId="486FB6BA" w:rsidR="002B4702" w:rsidRDefault="002B4702" w:rsidP="0049066D"/>
    <w:p w14:paraId="00C1D2EB" w14:textId="26C53094" w:rsidR="002B4702" w:rsidRDefault="002B4702" w:rsidP="0049066D"/>
    <w:p w14:paraId="75E561E0" w14:textId="7BE8B7FC" w:rsidR="002B4702" w:rsidRDefault="002B4702" w:rsidP="0049066D"/>
    <w:p w14:paraId="29E72C78" w14:textId="24A1BD0E" w:rsidR="002B4702" w:rsidRDefault="002B4702" w:rsidP="0049066D"/>
    <w:p w14:paraId="6BDE842C" w14:textId="52816DC4" w:rsidR="002B4702" w:rsidRDefault="002B4702" w:rsidP="0049066D"/>
    <w:p w14:paraId="4A5CD3B1" w14:textId="6631FED2" w:rsidR="002B4702" w:rsidRDefault="002B4702" w:rsidP="0049066D"/>
    <w:p w14:paraId="2709B01B" w14:textId="39B5D247" w:rsidR="002B4702" w:rsidRDefault="002B4702" w:rsidP="0049066D"/>
    <w:p w14:paraId="0F50B8CD" w14:textId="26CE3D22" w:rsidR="002B4702" w:rsidRDefault="002B4702" w:rsidP="0049066D"/>
    <w:p w14:paraId="510BFEB8" w14:textId="77777777" w:rsidR="002B4702" w:rsidRPr="00873B20" w:rsidRDefault="002B4702" w:rsidP="0049066D"/>
    <w:p w14:paraId="173981FC" w14:textId="143C5467" w:rsidR="005F6B20" w:rsidRDefault="005F6B20" w:rsidP="00934738">
      <w:pPr>
        <w:spacing w:line="264" w:lineRule="auto"/>
        <w:jc w:val="both"/>
      </w:pPr>
    </w:p>
    <w:p w14:paraId="61A99DFB" w14:textId="74218394" w:rsidR="00182E37" w:rsidRDefault="00182E37" w:rsidP="00934738">
      <w:pPr>
        <w:pStyle w:val="Heading1"/>
        <w:spacing w:line="264" w:lineRule="auto"/>
      </w:pPr>
      <w:bookmarkStart w:id="53" w:name="_Toc53164094"/>
      <w:r>
        <w:lastRenderedPageBreak/>
        <w:t>Annex – A: PMU Structure for Punjab Spatial Strategy</w:t>
      </w:r>
      <w:bookmarkEnd w:id="53"/>
    </w:p>
    <w:p w14:paraId="431E892A" w14:textId="77777777" w:rsidR="00182E37" w:rsidRDefault="00182E37" w:rsidP="00934738">
      <w:pPr>
        <w:spacing w:after="0" w:line="264" w:lineRule="auto"/>
        <w:jc w:val="both"/>
        <w:rPr>
          <w:rFonts w:cstheme="minorHAnsi"/>
        </w:rPr>
      </w:pPr>
    </w:p>
    <w:p w14:paraId="0580E814" w14:textId="77777777" w:rsidR="00182E37" w:rsidRDefault="00182E37" w:rsidP="00934738">
      <w:pPr>
        <w:spacing w:after="0" w:line="264" w:lineRule="auto"/>
        <w:jc w:val="both"/>
        <w:rPr>
          <w:rFonts w:cstheme="minorHAnsi"/>
        </w:rPr>
      </w:pPr>
      <w:r w:rsidRPr="00B00A12">
        <w:rPr>
          <w:rFonts w:cstheme="minorHAnsi"/>
        </w:rPr>
        <w:t>The structure for Punjab’s PMU for PSS included the following key positions.</w:t>
      </w:r>
    </w:p>
    <w:p w14:paraId="3D53F63F" w14:textId="77777777" w:rsidR="00182E37" w:rsidRDefault="00182E37" w:rsidP="00934738">
      <w:pPr>
        <w:spacing w:after="0" w:line="264" w:lineRule="auto"/>
        <w:jc w:val="both"/>
        <w:rPr>
          <w:rFonts w:cstheme="minorHAnsi"/>
        </w:rPr>
      </w:pPr>
    </w:p>
    <w:p w14:paraId="591AA474" w14:textId="77777777" w:rsidR="00182E37" w:rsidRDefault="00182E37" w:rsidP="005C3966">
      <w:pPr>
        <w:pStyle w:val="ListParagraph"/>
        <w:numPr>
          <w:ilvl w:val="0"/>
          <w:numId w:val="3"/>
        </w:numPr>
        <w:spacing w:after="0" w:line="264" w:lineRule="auto"/>
        <w:jc w:val="both"/>
        <w:rPr>
          <w:rFonts w:cstheme="minorHAnsi"/>
        </w:rPr>
      </w:pPr>
      <w:r>
        <w:rPr>
          <w:rFonts w:cstheme="minorHAnsi"/>
        </w:rPr>
        <w:t>Project Director</w:t>
      </w:r>
    </w:p>
    <w:p w14:paraId="6E23E09C" w14:textId="77777777" w:rsidR="00182E37" w:rsidRDefault="00182E37" w:rsidP="005C3966">
      <w:pPr>
        <w:pStyle w:val="ListParagraph"/>
        <w:numPr>
          <w:ilvl w:val="0"/>
          <w:numId w:val="3"/>
        </w:numPr>
        <w:spacing w:after="0" w:line="264" w:lineRule="auto"/>
        <w:jc w:val="both"/>
        <w:rPr>
          <w:rFonts w:cstheme="minorHAnsi"/>
        </w:rPr>
      </w:pPr>
      <w:r>
        <w:rPr>
          <w:rFonts w:cstheme="minorHAnsi"/>
        </w:rPr>
        <w:t>Project Manager</w:t>
      </w:r>
    </w:p>
    <w:p w14:paraId="716CC524" w14:textId="77777777" w:rsidR="00182E37" w:rsidRDefault="00182E37" w:rsidP="005C3966">
      <w:pPr>
        <w:pStyle w:val="ListParagraph"/>
        <w:numPr>
          <w:ilvl w:val="0"/>
          <w:numId w:val="3"/>
        </w:numPr>
        <w:spacing w:after="0" w:line="264" w:lineRule="auto"/>
        <w:jc w:val="both"/>
        <w:rPr>
          <w:rFonts w:cstheme="minorHAnsi"/>
        </w:rPr>
      </w:pPr>
      <w:r>
        <w:rPr>
          <w:rFonts w:cstheme="minorHAnsi"/>
        </w:rPr>
        <w:t>Sr. Manager Finance/Accounts</w:t>
      </w:r>
    </w:p>
    <w:p w14:paraId="74D3FBAC" w14:textId="77777777" w:rsidR="00182E37" w:rsidRDefault="00182E37" w:rsidP="005C3966">
      <w:pPr>
        <w:pStyle w:val="ListParagraph"/>
        <w:numPr>
          <w:ilvl w:val="0"/>
          <w:numId w:val="3"/>
        </w:numPr>
        <w:spacing w:after="0" w:line="264" w:lineRule="auto"/>
        <w:jc w:val="both"/>
        <w:rPr>
          <w:rFonts w:cstheme="minorHAnsi"/>
        </w:rPr>
      </w:pPr>
      <w:r>
        <w:rPr>
          <w:rFonts w:cstheme="minorHAnsi"/>
        </w:rPr>
        <w:t>Sr. Procurement Specialist</w:t>
      </w:r>
    </w:p>
    <w:p w14:paraId="036AF098" w14:textId="77777777" w:rsidR="00182E37" w:rsidRDefault="00182E37" w:rsidP="005C3966">
      <w:pPr>
        <w:pStyle w:val="ListParagraph"/>
        <w:numPr>
          <w:ilvl w:val="0"/>
          <w:numId w:val="3"/>
        </w:numPr>
        <w:spacing w:after="0" w:line="264" w:lineRule="auto"/>
        <w:jc w:val="both"/>
        <w:rPr>
          <w:rFonts w:cstheme="minorHAnsi"/>
        </w:rPr>
      </w:pPr>
      <w:r>
        <w:rPr>
          <w:rFonts w:cstheme="minorHAnsi"/>
        </w:rPr>
        <w:t>Communications Specialist</w:t>
      </w:r>
    </w:p>
    <w:p w14:paraId="389CBB7B" w14:textId="77777777" w:rsidR="00182E37" w:rsidRDefault="00182E37" w:rsidP="005C3966">
      <w:pPr>
        <w:pStyle w:val="ListParagraph"/>
        <w:numPr>
          <w:ilvl w:val="0"/>
          <w:numId w:val="3"/>
        </w:numPr>
        <w:spacing w:after="0" w:line="264" w:lineRule="auto"/>
        <w:jc w:val="both"/>
        <w:rPr>
          <w:rFonts w:cstheme="minorHAnsi"/>
        </w:rPr>
      </w:pPr>
      <w:r>
        <w:rPr>
          <w:rFonts w:cstheme="minorHAnsi"/>
        </w:rPr>
        <w:t>Sr. Manager Internal Audit</w:t>
      </w:r>
    </w:p>
    <w:p w14:paraId="6FD1235D" w14:textId="77777777" w:rsidR="00182E37" w:rsidRDefault="00182E37" w:rsidP="005C3966">
      <w:pPr>
        <w:pStyle w:val="ListParagraph"/>
        <w:numPr>
          <w:ilvl w:val="0"/>
          <w:numId w:val="3"/>
        </w:numPr>
        <w:spacing w:after="0" w:line="264" w:lineRule="auto"/>
        <w:jc w:val="both"/>
        <w:rPr>
          <w:rFonts w:cstheme="minorHAnsi"/>
        </w:rPr>
      </w:pPr>
      <w:r>
        <w:rPr>
          <w:rFonts w:cstheme="minorHAnsi"/>
        </w:rPr>
        <w:t xml:space="preserve">Support Staff </w:t>
      </w:r>
    </w:p>
    <w:p w14:paraId="4546A424" w14:textId="77777777" w:rsidR="00182E37" w:rsidRDefault="00182E37" w:rsidP="00934738">
      <w:pPr>
        <w:spacing w:after="0" w:line="264" w:lineRule="auto"/>
        <w:jc w:val="both"/>
        <w:rPr>
          <w:rFonts w:cstheme="minorHAnsi"/>
        </w:rPr>
      </w:pPr>
    </w:p>
    <w:p w14:paraId="4213CE92" w14:textId="77777777" w:rsidR="00182E37" w:rsidRDefault="00182E37" w:rsidP="00934738">
      <w:pPr>
        <w:spacing w:after="0" w:line="264" w:lineRule="auto"/>
        <w:jc w:val="both"/>
        <w:rPr>
          <w:rFonts w:cstheme="minorHAnsi"/>
        </w:rPr>
      </w:pPr>
      <w:r>
        <w:rPr>
          <w:rFonts w:cstheme="minorHAnsi"/>
        </w:rPr>
        <w:t xml:space="preserve">In addition, the project also included the following international consultancies: </w:t>
      </w:r>
    </w:p>
    <w:p w14:paraId="0CE89A8C" w14:textId="77777777" w:rsidR="00182E37" w:rsidRDefault="00182E37" w:rsidP="00934738">
      <w:pPr>
        <w:spacing w:after="0" w:line="264" w:lineRule="auto"/>
        <w:jc w:val="both"/>
        <w:rPr>
          <w:rFonts w:cstheme="minorHAnsi"/>
        </w:rPr>
      </w:pPr>
    </w:p>
    <w:p w14:paraId="527DA8BA" w14:textId="353CD071" w:rsidR="00182E37" w:rsidRDefault="00182E37" w:rsidP="005C3966">
      <w:pPr>
        <w:pStyle w:val="ListParagraph"/>
        <w:numPr>
          <w:ilvl w:val="0"/>
          <w:numId w:val="4"/>
        </w:numPr>
        <w:spacing w:after="0" w:line="264" w:lineRule="auto"/>
        <w:jc w:val="both"/>
        <w:rPr>
          <w:rFonts w:cstheme="minorHAnsi"/>
        </w:rPr>
      </w:pPr>
      <w:r>
        <w:rPr>
          <w:rFonts w:cstheme="minorHAnsi"/>
        </w:rPr>
        <w:t>International Firm for Punjab Spatial Strategy &amp; other components</w:t>
      </w:r>
      <w:r w:rsidR="00B23178">
        <w:rPr>
          <w:rFonts w:cstheme="minorHAnsi"/>
        </w:rPr>
        <w:t xml:space="preserve"> (while engaging an international firm was proposed in the project document, it was never engaged and the work was </w:t>
      </w:r>
      <w:r w:rsidR="00B23178" w:rsidRPr="00B23178">
        <w:rPr>
          <w:rFonts w:cstheme="minorHAnsi"/>
        </w:rPr>
        <w:t xml:space="preserve">completed in-house by the Urban Unit, under </w:t>
      </w:r>
      <w:r w:rsidR="00B23178">
        <w:rPr>
          <w:rFonts w:cstheme="minorHAnsi"/>
        </w:rPr>
        <w:t xml:space="preserve">the </w:t>
      </w:r>
      <w:r w:rsidR="00B23178" w:rsidRPr="00B23178">
        <w:rPr>
          <w:rFonts w:cstheme="minorHAnsi"/>
        </w:rPr>
        <w:t xml:space="preserve">guidance &amp; supervision of </w:t>
      </w:r>
      <w:r w:rsidR="00B23178">
        <w:rPr>
          <w:rFonts w:cstheme="minorHAnsi"/>
        </w:rPr>
        <w:t>two</w:t>
      </w:r>
      <w:r w:rsidR="00B23178" w:rsidRPr="00B23178">
        <w:rPr>
          <w:rFonts w:cstheme="minorHAnsi"/>
        </w:rPr>
        <w:t xml:space="preserve"> </w:t>
      </w:r>
      <w:r w:rsidR="00B23178">
        <w:rPr>
          <w:rFonts w:cstheme="minorHAnsi"/>
        </w:rPr>
        <w:t>i</w:t>
      </w:r>
      <w:r w:rsidR="00B23178" w:rsidRPr="00B23178">
        <w:rPr>
          <w:rFonts w:cstheme="minorHAnsi"/>
        </w:rPr>
        <w:t xml:space="preserve">nternational and </w:t>
      </w:r>
      <w:r w:rsidR="00B23178">
        <w:rPr>
          <w:rFonts w:cstheme="minorHAnsi"/>
        </w:rPr>
        <w:t>one</w:t>
      </w:r>
      <w:r w:rsidR="00B23178" w:rsidRPr="00B23178">
        <w:rPr>
          <w:rFonts w:cstheme="minorHAnsi"/>
        </w:rPr>
        <w:t xml:space="preserve"> </w:t>
      </w:r>
      <w:r w:rsidR="00B23178">
        <w:rPr>
          <w:rFonts w:cstheme="minorHAnsi"/>
        </w:rPr>
        <w:t>n</w:t>
      </w:r>
      <w:r w:rsidR="00B23178" w:rsidRPr="00B23178">
        <w:rPr>
          <w:rFonts w:cstheme="minorHAnsi"/>
        </w:rPr>
        <w:t>ational consultant</w:t>
      </w:r>
      <w:r w:rsidR="00B23178">
        <w:rPr>
          <w:rFonts w:cstheme="minorHAnsi"/>
        </w:rPr>
        <w:t>)</w:t>
      </w:r>
    </w:p>
    <w:p w14:paraId="39BEC66E" w14:textId="77777777" w:rsidR="00182E37" w:rsidRDefault="00182E37" w:rsidP="005C3966">
      <w:pPr>
        <w:pStyle w:val="ListParagraph"/>
        <w:numPr>
          <w:ilvl w:val="0"/>
          <w:numId w:val="4"/>
        </w:numPr>
        <w:spacing w:after="0" w:line="264" w:lineRule="auto"/>
        <w:jc w:val="both"/>
        <w:rPr>
          <w:rFonts w:cstheme="minorHAnsi"/>
        </w:rPr>
      </w:pPr>
      <w:r>
        <w:rPr>
          <w:rFonts w:cstheme="minorHAnsi"/>
        </w:rPr>
        <w:t>Four consultants (two local, two international) selected by the World Bank and Urban Unit to serve as the panel of experts</w:t>
      </w:r>
    </w:p>
    <w:p w14:paraId="66CF4226" w14:textId="77777777" w:rsidR="00182E37" w:rsidRDefault="00182E37" w:rsidP="00934738">
      <w:pPr>
        <w:spacing w:after="0" w:line="264" w:lineRule="auto"/>
        <w:jc w:val="both"/>
        <w:rPr>
          <w:rFonts w:cstheme="minorHAnsi"/>
        </w:rPr>
      </w:pPr>
    </w:p>
    <w:p w14:paraId="3829A3FE" w14:textId="77777777" w:rsidR="00182E37" w:rsidRDefault="00182E37" w:rsidP="00934738">
      <w:pPr>
        <w:spacing w:after="0" w:line="264" w:lineRule="auto"/>
        <w:jc w:val="both"/>
        <w:rPr>
          <w:rFonts w:cstheme="minorHAnsi"/>
        </w:rPr>
      </w:pPr>
      <w:r>
        <w:rPr>
          <w:rFonts w:cstheme="minorHAnsi"/>
        </w:rPr>
        <w:t>Moreover, a counterpart Team of specialists was hired at the Urban Unit to prepare TORs, review consultants’ report, collect and analyze data inventory, and developing Capacity building programs etc:</w:t>
      </w:r>
    </w:p>
    <w:p w14:paraId="3085083D" w14:textId="77777777" w:rsidR="00182E37" w:rsidRDefault="00182E37" w:rsidP="00934738">
      <w:pPr>
        <w:spacing w:after="0" w:line="264" w:lineRule="auto"/>
        <w:jc w:val="both"/>
        <w:rPr>
          <w:rFonts w:cstheme="minorHAnsi"/>
        </w:rPr>
      </w:pPr>
    </w:p>
    <w:p w14:paraId="7A99D224"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Urban Planning</w:t>
      </w:r>
    </w:p>
    <w:p w14:paraId="7A1FA1F1"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Economics</w:t>
      </w:r>
    </w:p>
    <w:p w14:paraId="2A9485ED"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SEZ</w:t>
      </w:r>
    </w:p>
    <w:p w14:paraId="1EE293D1"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Institutional Development</w:t>
      </w:r>
    </w:p>
    <w:p w14:paraId="754D6DAC"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Infrastructure Development</w:t>
      </w:r>
    </w:p>
    <w:p w14:paraId="36755AE4"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Capacity Development</w:t>
      </w:r>
    </w:p>
    <w:p w14:paraId="4F2CBCF6"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HRD</w:t>
      </w:r>
    </w:p>
    <w:p w14:paraId="025A04EF"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GIS</w:t>
      </w:r>
    </w:p>
    <w:p w14:paraId="527BF6F3"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GIS Development</w:t>
      </w:r>
    </w:p>
    <w:p w14:paraId="78BDB5F9"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Environment</w:t>
      </w:r>
    </w:p>
    <w:p w14:paraId="20FAFF4E" w14:textId="77777777" w:rsidR="00182E37" w:rsidRDefault="00182E37" w:rsidP="005C3966">
      <w:pPr>
        <w:pStyle w:val="ListParagraph"/>
        <w:numPr>
          <w:ilvl w:val="0"/>
          <w:numId w:val="5"/>
        </w:numPr>
        <w:spacing w:after="0" w:line="264" w:lineRule="auto"/>
        <w:jc w:val="both"/>
        <w:rPr>
          <w:rFonts w:cstheme="minorHAnsi"/>
        </w:rPr>
      </w:pPr>
      <w:r>
        <w:rPr>
          <w:rFonts w:cstheme="minorHAnsi"/>
        </w:rPr>
        <w:t>Sr. Specialist, Transportation</w:t>
      </w:r>
    </w:p>
    <w:p w14:paraId="582111E6" w14:textId="77777777" w:rsidR="00182E37" w:rsidRDefault="00182E37" w:rsidP="005C3966">
      <w:pPr>
        <w:pStyle w:val="ListParagraph"/>
        <w:numPr>
          <w:ilvl w:val="0"/>
          <w:numId w:val="5"/>
        </w:numPr>
        <w:spacing w:after="0" w:line="264" w:lineRule="auto"/>
        <w:jc w:val="both"/>
        <w:rPr>
          <w:rFonts w:cstheme="minorHAnsi"/>
        </w:rPr>
      </w:pPr>
      <w:r>
        <w:rPr>
          <w:rFonts w:cstheme="minorHAnsi"/>
        </w:rPr>
        <w:t>GIS Managers for Head Office as well as Divisions</w:t>
      </w:r>
    </w:p>
    <w:p w14:paraId="07B89819" w14:textId="77777777" w:rsidR="00182E37" w:rsidRDefault="00182E37" w:rsidP="00934738">
      <w:pPr>
        <w:spacing w:after="0" w:line="264" w:lineRule="auto"/>
        <w:jc w:val="both"/>
        <w:rPr>
          <w:rFonts w:cstheme="minorHAnsi"/>
        </w:rPr>
      </w:pPr>
    </w:p>
    <w:p w14:paraId="58B93CDD" w14:textId="52A5AEC8" w:rsidR="00182E37" w:rsidRDefault="00182E37" w:rsidP="00934738">
      <w:pPr>
        <w:spacing w:line="264" w:lineRule="auto"/>
      </w:pPr>
    </w:p>
    <w:p w14:paraId="392F19BB" w14:textId="5EFAE410" w:rsidR="00FF5526" w:rsidRDefault="00FF5526" w:rsidP="00934738">
      <w:pPr>
        <w:spacing w:line="264" w:lineRule="auto"/>
      </w:pPr>
    </w:p>
    <w:p w14:paraId="5A0C1E71" w14:textId="1DF8ACB8" w:rsidR="00FF5526" w:rsidRDefault="00FF5526" w:rsidP="00934738">
      <w:pPr>
        <w:spacing w:line="264" w:lineRule="auto"/>
      </w:pPr>
    </w:p>
    <w:p w14:paraId="6F8E1520" w14:textId="77777777" w:rsidR="00FF5526" w:rsidRDefault="00FF5526" w:rsidP="00934738">
      <w:pPr>
        <w:spacing w:line="264" w:lineRule="auto"/>
        <w:rPr>
          <w:b/>
          <w:bCs/>
        </w:rPr>
      </w:pPr>
    </w:p>
    <w:p w14:paraId="732F4B48" w14:textId="1EF0E220" w:rsidR="00FF5526" w:rsidRPr="00FF5526" w:rsidRDefault="00FF5526" w:rsidP="00934738">
      <w:pPr>
        <w:pStyle w:val="Heading1"/>
        <w:spacing w:line="264" w:lineRule="auto"/>
      </w:pPr>
      <w:bookmarkStart w:id="54" w:name="_Toc53164095"/>
      <w:r w:rsidRPr="00FF5526">
        <w:lastRenderedPageBreak/>
        <w:t>Annex - B</w:t>
      </w:r>
      <w:r>
        <w:t>:  Data Acquisition Guidelines</w:t>
      </w:r>
      <w:bookmarkEnd w:id="54"/>
    </w:p>
    <w:p w14:paraId="78680B4E" w14:textId="77777777" w:rsidR="00FF5526" w:rsidRDefault="00FF5526" w:rsidP="00934738">
      <w:pPr>
        <w:pStyle w:val="Heading2"/>
        <w:spacing w:line="264" w:lineRule="auto"/>
        <w:rPr>
          <w:rFonts w:eastAsia="Times New Roman"/>
        </w:rPr>
      </w:pPr>
      <w:r>
        <w:rPr>
          <w:rFonts w:eastAsia="Times New Roman"/>
        </w:rPr>
        <w:t> </w:t>
      </w:r>
      <w:bookmarkStart w:id="55" w:name="_Toc53164096"/>
      <w:r>
        <w:rPr>
          <w:rFonts w:eastAsia="Times New Roman"/>
        </w:rPr>
        <w:t>A Unique Identification Code:</w:t>
      </w:r>
      <w:bookmarkEnd w:id="55"/>
      <w:r>
        <w:rPr>
          <w:rFonts w:eastAsia="Times New Roman"/>
        </w:rPr>
        <w:t> </w:t>
      </w:r>
    </w:p>
    <w:p w14:paraId="4A869CCE" w14:textId="77777777" w:rsidR="00FF5526" w:rsidRDefault="00FF5526" w:rsidP="00934738">
      <w:pPr>
        <w:spacing w:after="0" w:line="264" w:lineRule="auto"/>
        <w:ind w:left="720"/>
        <w:jc w:val="both"/>
        <w:rPr>
          <w:rFonts w:asciiTheme="majorHAnsi" w:eastAsia="Times New Roman" w:hAnsiTheme="majorHAnsi" w:cstheme="majorHAnsi"/>
        </w:rPr>
      </w:pPr>
      <w:r>
        <w:rPr>
          <w:rFonts w:asciiTheme="majorHAnsi" w:eastAsia="Times New Roman" w:hAnsiTheme="majorHAnsi" w:cstheme="majorHAnsi"/>
          <w:sz w:val="14"/>
          <w:szCs w:val="14"/>
        </w:rPr>
        <w:t> </w:t>
      </w:r>
    </w:p>
    <w:p w14:paraId="293A7336" w14:textId="77777777" w:rsidR="00FF5526" w:rsidRDefault="00FF5526" w:rsidP="00934738">
      <w:pPr>
        <w:spacing w:after="0" w:line="264" w:lineRule="auto"/>
        <w:jc w:val="both"/>
        <w:rPr>
          <w:rFonts w:asciiTheme="majorHAnsi" w:eastAsia="Times New Roman" w:hAnsiTheme="majorHAnsi" w:cstheme="majorHAnsi"/>
        </w:rPr>
      </w:pPr>
      <w:r>
        <w:rPr>
          <w:rFonts w:asciiTheme="majorHAnsi" w:eastAsia="Times New Roman" w:hAnsiTheme="majorHAnsi" w:cstheme="majorHAnsi"/>
        </w:rPr>
        <w:t>This coding is most critical, as in future all data sets could be linked to individual assets, without any trouble. This is like unique CNIC # that we have for individuals. </w:t>
      </w:r>
      <w:r>
        <w:rPr>
          <w:rFonts w:asciiTheme="majorHAnsi" w:eastAsia="Times New Roman" w:hAnsiTheme="majorHAnsi" w:cstheme="majorHAnsi"/>
          <w:sz w:val="14"/>
          <w:szCs w:val="14"/>
        </w:rPr>
        <w:t>  </w:t>
      </w:r>
      <w:r>
        <w:rPr>
          <w:rFonts w:asciiTheme="majorHAnsi" w:eastAsia="Times New Roman" w:hAnsiTheme="majorHAnsi" w:cstheme="majorHAnsi"/>
        </w:rPr>
        <w:t>A methodology for assigning unique code should be devised, that should be logical.</w:t>
      </w:r>
    </w:p>
    <w:p w14:paraId="4262B96E" w14:textId="77777777" w:rsidR="00FF5526" w:rsidRDefault="00FF5526" w:rsidP="00934738">
      <w:pPr>
        <w:spacing w:after="0" w:line="264" w:lineRule="auto"/>
        <w:jc w:val="both"/>
        <w:rPr>
          <w:rFonts w:asciiTheme="majorHAnsi" w:eastAsia="Times New Roman" w:hAnsiTheme="majorHAnsi" w:cstheme="majorHAnsi"/>
        </w:rPr>
      </w:pPr>
    </w:p>
    <w:p w14:paraId="6070907E" w14:textId="77777777" w:rsidR="00FF5526" w:rsidRDefault="00FF5526" w:rsidP="005C3966">
      <w:pPr>
        <w:pStyle w:val="ListParagraph"/>
        <w:numPr>
          <w:ilvl w:val="0"/>
          <w:numId w:val="37"/>
        </w:numPr>
        <w:spacing w:after="0" w:line="264" w:lineRule="auto"/>
        <w:ind w:left="360"/>
        <w:jc w:val="both"/>
        <w:rPr>
          <w:rFonts w:asciiTheme="majorHAnsi" w:eastAsia="Times New Roman" w:hAnsiTheme="majorHAnsi" w:cstheme="majorHAnsi"/>
        </w:rPr>
      </w:pPr>
      <w:r>
        <w:rPr>
          <w:rFonts w:asciiTheme="majorHAnsi" w:eastAsia="Times New Roman" w:hAnsiTheme="majorHAnsi" w:cstheme="majorHAnsi"/>
        </w:rPr>
        <w:t>The code should have:</w:t>
      </w:r>
    </w:p>
    <w:p w14:paraId="59642251" w14:textId="287019D7" w:rsidR="00FF5526" w:rsidRDefault="00FF5526" w:rsidP="005C3966">
      <w:pPr>
        <w:pStyle w:val="ListParagraph"/>
        <w:numPr>
          <w:ilvl w:val="1"/>
          <w:numId w:val="38"/>
        </w:numPr>
        <w:spacing w:before="100" w:beforeAutospacing="1" w:after="100" w:afterAutospacing="1" w:line="264" w:lineRule="auto"/>
        <w:ind w:left="720"/>
        <w:rPr>
          <w:rFonts w:asciiTheme="majorHAnsi" w:eastAsia="Times New Roman" w:hAnsiTheme="majorHAnsi" w:cstheme="majorHAnsi"/>
          <w:sz w:val="24"/>
          <w:szCs w:val="24"/>
        </w:rPr>
      </w:pPr>
      <w:r>
        <w:rPr>
          <w:rFonts w:asciiTheme="majorHAnsi" w:eastAsia="Times New Roman" w:hAnsiTheme="majorHAnsi" w:cstheme="majorHAnsi"/>
          <w:b/>
          <w:bCs/>
          <w:sz w:val="24"/>
          <w:szCs w:val="24"/>
        </w:rPr>
        <w:t xml:space="preserve">Locational attributes </w:t>
      </w:r>
      <w:r>
        <w:rPr>
          <w:rFonts w:asciiTheme="majorHAnsi" w:eastAsia="Times New Roman" w:hAnsiTheme="majorHAnsi" w:cstheme="majorHAnsi"/>
          <w:sz w:val="24"/>
          <w:szCs w:val="24"/>
        </w:rPr>
        <w:t xml:space="preserve">such as Province / </w:t>
      </w:r>
      <w:r w:rsidR="00B00A12">
        <w:rPr>
          <w:rFonts w:asciiTheme="majorHAnsi" w:eastAsia="Times New Roman" w:hAnsiTheme="majorHAnsi" w:cstheme="majorHAnsi"/>
          <w:sz w:val="24"/>
          <w:szCs w:val="24"/>
        </w:rPr>
        <w:t>District /</w:t>
      </w:r>
      <w:r>
        <w:rPr>
          <w:rFonts w:asciiTheme="majorHAnsi" w:eastAsia="Times New Roman" w:hAnsiTheme="majorHAnsi" w:cstheme="majorHAnsi"/>
          <w:sz w:val="24"/>
          <w:szCs w:val="24"/>
        </w:rPr>
        <w:t>Tehsil code (PBS has already assigned these codes for census purposes)</w:t>
      </w:r>
    </w:p>
    <w:p w14:paraId="71855085" w14:textId="3D5EF135" w:rsidR="00FF5526" w:rsidRDefault="00FF5526" w:rsidP="005C3966">
      <w:pPr>
        <w:pStyle w:val="ListParagraph"/>
        <w:numPr>
          <w:ilvl w:val="1"/>
          <w:numId w:val="38"/>
        </w:numPr>
        <w:spacing w:before="100" w:beforeAutospacing="1" w:after="100" w:afterAutospacing="1" w:line="264"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For lower levels, like Mauza / Village / Deh etc in rural areas, the </w:t>
      </w:r>
      <w:r w:rsidR="00B00A12">
        <w:rPr>
          <w:rFonts w:asciiTheme="majorHAnsi" w:eastAsia="Times New Roman" w:hAnsiTheme="majorHAnsi" w:cstheme="majorHAnsi"/>
          <w:sz w:val="24"/>
          <w:szCs w:val="24"/>
        </w:rPr>
        <w:t>Board of Revenue</w:t>
      </w:r>
      <w:r>
        <w:rPr>
          <w:rFonts w:asciiTheme="majorHAnsi" w:eastAsia="Times New Roman" w:hAnsiTheme="majorHAnsi" w:cstheme="majorHAnsi"/>
          <w:sz w:val="24"/>
          <w:szCs w:val="24"/>
        </w:rPr>
        <w:t xml:space="preserve"> usually has some coding (Hadbast number etc)</w:t>
      </w:r>
    </w:p>
    <w:p w14:paraId="226EE904" w14:textId="24EC7B20" w:rsidR="00FF5526" w:rsidRDefault="00FF5526" w:rsidP="005C3966">
      <w:pPr>
        <w:pStyle w:val="ListParagraph"/>
        <w:numPr>
          <w:ilvl w:val="1"/>
          <w:numId w:val="38"/>
        </w:numPr>
        <w:spacing w:before="100" w:beforeAutospacing="1" w:after="100" w:afterAutospacing="1" w:line="264" w:lineRule="auto"/>
        <w:ind w:left="720"/>
        <w:rPr>
          <w:rFonts w:asciiTheme="majorHAnsi" w:eastAsia="Times New Roman" w:hAnsiTheme="majorHAnsi" w:cstheme="majorHAnsi"/>
          <w:sz w:val="24"/>
          <w:szCs w:val="24"/>
        </w:rPr>
      </w:pPr>
      <w:r>
        <w:rPr>
          <w:rFonts w:asciiTheme="majorHAnsi" w:eastAsia="Times New Roman" w:hAnsiTheme="majorHAnsi" w:cstheme="majorHAnsi"/>
          <w:sz w:val="24"/>
          <w:szCs w:val="24"/>
        </w:rPr>
        <w:t>In urban areas the Dept could assign some mechanism / methodology of using City, Mo</w:t>
      </w:r>
      <w:r w:rsidR="0049066D">
        <w:rPr>
          <w:rFonts w:asciiTheme="majorHAnsi" w:eastAsia="Times New Roman" w:hAnsiTheme="majorHAnsi" w:cstheme="majorHAnsi"/>
          <w:sz w:val="24"/>
          <w:szCs w:val="24"/>
        </w:rPr>
        <w:t>h</w:t>
      </w:r>
      <w:r>
        <w:rPr>
          <w:rFonts w:asciiTheme="majorHAnsi" w:eastAsia="Times New Roman" w:hAnsiTheme="majorHAnsi" w:cstheme="majorHAnsi"/>
          <w:sz w:val="24"/>
          <w:szCs w:val="24"/>
        </w:rPr>
        <w:t xml:space="preserve">hala, street code </w:t>
      </w:r>
      <w:r w:rsidR="0049066D">
        <w:rPr>
          <w:rFonts w:asciiTheme="majorHAnsi" w:eastAsia="Times New Roman" w:hAnsiTheme="majorHAnsi" w:cstheme="majorHAnsi"/>
          <w:sz w:val="24"/>
          <w:szCs w:val="24"/>
        </w:rPr>
        <w:t>etc.</w:t>
      </w:r>
    </w:p>
    <w:p w14:paraId="13EE0B1C" w14:textId="77777777" w:rsidR="00FF5526" w:rsidRDefault="00FF5526" w:rsidP="00934738">
      <w:pPr>
        <w:pStyle w:val="ListParagraph"/>
        <w:spacing w:before="100" w:beforeAutospacing="1" w:after="100" w:afterAutospacing="1" w:line="264" w:lineRule="auto"/>
        <w:ind w:left="360"/>
        <w:rPr>
          <w:rFonts w:asciiTheme="majorHAnsi" w:eastAsia="Times New Roman" w:hAnsiTheme="majorHAnsi" w:cstheme="majorHAnsi"/>
          <w:sz w:val="24"/>
          <w:szCs w:val="24"/>
        </w:rPr>
      </w:pPr>
    </w:p>
    <w:p w14:paraId="2E2CDDAE" w14:textId="6189CC0D" w:rsidR="00FF5526" w:rsidRDefault="00FF5526" w:rsidP="005C3966">
      <w:pPr>
        <w:pStyle w:val="ListParagraph"/>
        <w:numPr>
          <w:ilvl w:val="0"/>
          <w:numId w:val="37"/>
        </w:numPr>
        <w:spacing w:before="100" w:beforeAutospacing="1" w:after="100" w:afterAutospacing="1" w:line="264" w:lineRule="auto"/>
        <w:ind w:left="360"/>
        <w:rPr>
          <w:rFonts w:asciiTheme="majorHAnsi" w:eastAsia="Times New Roman" w:hAnsiTheme="majorHAnsi" w:cstheme="majorHAnsi"/>
          <w:sz w:val="24"/>
          <w:szCs w:val="24"/>
        </w:rPr>
      </w:pPr>
      <w:r>
        <w:rPr>
          <w:rFonts w:asciiTheme="majorHAnsi" w:eastAsia="Times New Roman" w:hAnsiTheme="majorHAnsi" w:cstheme="majorHAnsi"/>
          <w:b/>
          <w:bCs/>
          <w:sz w:val="24"/>
          <w:szCs w:val="24"/>
        </w:rPr>
        <w:t>Type of asset code</w:t>
      </w:r>
      <w:r>
        <w:rPr>
          <w:rFonts w:asciiTheme="majorHAnsi" w:eastAsia="Times New Roman" w:hAnsiTheme="majorHAnsi" w:cstheme="majorHAnsi"/>
          <w:sz w:val="24"/>
          <w:szCs w:val="24"/>
        </w:rPr>
        <w:t xml:space="preserve"> such as road / bridge </w:t>
      </w:r>
      <w:r w:rsidR="0049066D">
        <w:rPr>
          <w:rFonts w:asciiTheme="majorHAnsi" w:eastAsia="Times New Roman" w:hAnsiTheme="majorHAnsi" w:cstheme="majorHAnsi"/>
          <w:sz w:val="24"/>
          <w:szCs w:val="24"/>
        </w:rPr>
        <w:t>etc.</w:t>
      </w:r>
    </w:p>
    <w:p w14:paraId="0A413202" w14:textId="77777777" w:rsidR="00FF5526" w:rsidRDefault="00FF5526" w:rsidP="00934738">
      <w:pPr>
        <w:pStyle w:val="ListParagraph"/>
        <w:spacing w:after="0" w:line="264" w:lineRule="auto"/>
        <w:ind w:left="360"/>
        <w:jc w:val="both"/>
        <w:rPr>
          <w:rFonts w:asciiTheme="majorHAnsi" w:eastAsia="Times New Roman" w:hAnsiTheme="majorHAnsi" w:cstheme="majorHAnsi"/>
        </w:rPr>
      </w:pPr>
    </w:p>
    <w:p w14:paraId="02282962" w14:textId="77777777" w:rsidR="00FF5526" w:rsidRDefault="00FF5526" w:rsidP="00934738">
      <w:pPr>
        <w:pStyle w:val="Heading2"/>
        <w:spacing w:line="264" w:lineRule="auto"/>
        <w:rPr>
          <w:rFonts w:eastAsia="Times New Roman"/>
        </w:rPr>
      </w:pPr>
      <w:bookmarkStart w:id="56" w:name="_Toc53164097"/>
      <w:r>
        <w:rPr>
          <w:rFonts w:eastAsia="Times New Roman"/>
        </w:rPr>
        <w:t>Spatial Representation:</w:t>
      </w:r>
      <w:bookmarkEnd w:id="56"/>
    </w:p>
    <w:p w14:paraId="59C83FFC" w14:textId="77777777" w:rsidR="00FF5526" w:rsidRDefault="00FF5526" w:rsidP="00934738">
      <w:pPr>
        <w:spacing w:after="0" w:line="264" w:lineRule="auto"/>
        <w:ind w:left="360"/>
        <w:jc w:val="both"/>
        <w:rPr>
          <w:rFonts w:asciiTheme="majorHAnsi" w:eastAsia="Times New Roman" w:hAnsiTheme="majorHAnsi" w:cstheme="majorHAnsi"/>
        </w:rPr>
      </w:pPr>
      <w:r>
        <w:rPr>
          <w:rFonts w:asciiTheme="majorHAnsi" w:eastAsia="Times New Roman" w:hAnsiTheme="majorHAnsi" w:cstheme="majorHAnsi"/>
        </w:rPr>
        <w:t>Use proper spatial representation for an asset</w:t>
      </w:r>
    </w:p>
    <w:p w14:paraId="724B86E7" w14:textId="77777777" w:rsidR="00FF5526" w:rsidRDefault="00FF5526" w:rsidP="00934738">
      <w:pPr>
        <w:spacing w:after="0" w:line="264" w:lineRule="auto"/>
        <w:ind w:left="720"/>
        <w:jc w:val="both"/>
        <w:rPr>
          <w:rFonts w:asciiTheme="majorHAnsi" w:eastAsia="Times New Roman" w:hAnsiTheme="majorHAnsi" w:cstheme="majorHAnsi"/>
        </w:rPr>
      </w:pPr>
      <w:r>
        <w:rPr>
          <w:rFonts w:asciiTheme="majorHAnsi" w:eastAsia="Times New Roman" w:hAnsiTheme="majorHAnsi" w:cstheme="majorHAnsi"/>
        </w:rPr>
        <w:t>a.</w:t>
      </w:r>
      <w:r>
        <w:rPr>
          <w:rFonts w:asciiTheme="majorHAnsi" w:eastAsia="Times New Roman" w:hAnsiTheme="majorHAnsi" w:cstheme="majorHAnsi"/>
          <w:sz w:val="14"/>
          <w:szCs w:val="14"/>
        </w:rPr>
        <w:t>       </w:t>
      </w:r>
      <w:r>
        <w:rPr>
          <w:rFonts w:asciiTheme="majorHAnsi" w:eastAsia="Times New Roman" w:hAnsiTheme="majorHAnsi" w:cstheme="majorHAnsi"/>
        </w:rPr>
        <w:t xml:space="preserve">Roads should be represented using </w:t>
      </w:r>
      <w:r>
        <w:rPr>
          <w:rFonts w:asciiTheme="majorHAnsi" w:eastAsia="Times New Roman" w:hAnsiTheme="majorHAnsi" w:cstheme="majorHAnsi"/>
          <w:b/>
          <w:bCs/>
        </w:rPr>
        <w:t>line f</w:t>
      </w:r>
      <w:r>
        <w:rPr>
          <w:rFonts w:asciiTheme="majorHAnsi" w:eastAsia="Times New Roman" w:hAnsiTheme="majorHAnsi" w:cstheme="majorHAnsi"/>
        </w:rPr>
        <w:t>eature</w:t>
      </w:r>
    </w:p>
    <w:p w14:paraId="56835363" w14:textId="77777777" w:rsidR="00FF5526" w:rsidRDefault="00FF5526" w:rsidP="00934738">
      <w:pPr>
        <w:spacing w:after="0" w:line="264" w:lineRule="auto"/>
        <w:ind w:left="720"/>
        <w:jc w:val="both"/>
        <w:rPr>
          <w:rFonts w:asciiTheme="majorHAnsi" w:eastAsia="Times New Roman" w:hAnsiTheme="majorHAnsi" w:cstheme="majorHAnsi"/>
        </w:rPr>
      </w:pPr>
      <w:r>
        <w:rPr>
          <w:rFonts w:asciiTheme="majorHAnsi" w:eastAsia="Times New Roman" w:hAnsiTheme="majorHAnsi" w:cstheme="majorHAnsi"/>
        </w:rPr>
        <w:t>b.</w:t>
      </w:r>
      <w:r>
        <w:rPr>
          <w:rFonts w:asciiTheme="majorHAnsi" w:eastAsia="Times New Roman" w:hAnsiTheme="majorHAnsi" w:cstheme="majorHAnsi"/>
          <w:sz w:val="14"/>
          <w:szCs w:val="14"/>
        </w:rPr>
        <w:t>       </w:t>
      </w:r>
      <w:r>
        <w:rPr>
          <w:rFonts w:asciiTheme="majorHAnsi" w:eastAsia="Times New Roman" w:hAnsiTheme="majorHAnsi" w:cstheme="majorHAnsi"/>
        </w:rPr>
        <w:t xml:space="preserve">Agriculture land should be represented using </w:t>
      </w:r>
      <w:r>
        <w:rPr>
          <w:rFonts w:asciiTheme="majorHAnsi" w:eastAsia="Times New Roman" w:hAnsiTheme="majorHAnsi" w:cstheme="majorHAnsi"/>
          <w:b/>
          <w:bCs/>
        </w:rPr>
        <w:t>polygon feature</w:t>
      </w:r>
    </w:p>
    <w:p w14:paraId="0722E665" w14:textId="77777777" w:rsidR="00FF5526" w:rsidRDefault="00FF5526" w:rsidP="00934738">
      <w:pPr>
        <w:spacing w:after="0" w:line="264" w:lineRule="auto"/>
        <w:ind w:left="720"/>
        <w:jc w:val="both"/>
        <w:rPr>
          <w:rFonts w:asciiTheme="majorHAnsi" w:eastAsia="Times New Roman" w:hAnsiTheme="majorHAnsi" w:cstheme="majorHAnsi"/>
          <w:b/>
          <w:bCs/>
        </w:rPr>
      </w:pPr>
      <w:r>
        <w:rPr>
          <w:rFonts w:asciiTheme="majorHAnsi" w:eastAsia="Times New Roman" w:hAnsiTheme="majorHAnsi" w:cstheme="majorHAnsi"/>
        </w:rPr>
        <w:t>c.</w:t>
      </w:r>
      <w:r>
        <w:rPr>
          <w:rFonts w:asciiTheme="majorHAnsi" w:eastAsia="Times New Roman" w:hAnsiTheme="majorHAnsi" w:cstheme="majorHAnsi"/>
          <w:sz w:val="14"/>
          <w:szCs w:val="14"/>
        </w:rPr>
        <w:t>        </w:t>
      </w:r>
      <w:r>
        <w:rPr>
          <w:rFonts w:asciiTheme="majorHAnsi" w:eastAsia="Times New Roman" w:hAnsiTheme="majorHAnsi" w:cstheme="majorHAnsi"/>
        </w:rPr>
        <w:t xml:space="preserve">School / Health or other facilities can be represented using </w:t>
      </w:r>
      <w:r>
        <w:rPr>
          <w:rFonts w:asciiTheme="majorHAnsi" w:eastAsia="Times New Roman" w:hAnsiTheme="majorHAnsi" w:cstheme="majorHAnsi"/>
          <w:b/>
          <w:bCs/>
        </w:rPr>
        <w:t>point feature</w:t>
      </w:r>
    </w:p>
    <w:p w14:paraId="60ED539B" w14:textId="77777777" w:rsidR="00FF5526" w:rsidRDefault="00FF5526" w:rsidP="00934738">
      <w:pPr>
        <w:spacing w:after="0" w:line="264" w:lineRule="auto"/>
        <w:ind w:left="1440"/>
        <w:jc w:val="both"/>
        <w:rPr>
          <w:rFonts w:asciiTheme="majorHAnsi" w:eastAsia="Times New Roman" w:hAnsiTheme="majorHAnsi" w:cstheme="majorHAnsi"/>
          <w:b/>
          <w:bCs/>
        </w:rPr>
      </w:pPr>
    </w:p>
    <w:p w14:paraId="0BAD53E1" w14:textId="77777777" w:rsidR="00FF5526" w:rsidRDefault="00FF5526" w:rsidP="00934738">
      <w:pPr>
        <w:pStyle w:val="Heading2"/>
        <w:spacing w:line="264" w:lineRule="auto"/>
        <w:rPr>
          <w:rFonts w:eastAsia="Times New Roman"/>
        </w:rPr>
      </w:pPr>
      <w:bookmarkStart w:id="57" w:name="_Toc53164098"/>
      <w:r>
        <w:rPr>
          <w:rFonts w:eastAsia="Times New Roman"/>
        </w:rPr>
        <w:t>Location/accessibility related attributes</w:t>
      </w:r>
      <w:bookmarkEnd w:id="57"/>
    </w:p>
    <w:p w14:paraId="137787CD" w14:textId="77777777" w:rsidR="00FF5526" w:rsidRDefault="00FF5526" w:rsidP="00934738">
      <w:pPr>
        <w:spacing w:after="0" w:line="264" w:lineRule="auto"/>
        <w:ind w:left="360"/>
        <w:jc w:val="both"/>
        <w:rPr>
          <w:rFonts w:asciiTheme="majorHAnsi" w:eastAsia="Times New Roman" w:hAnsiTheme="majorHAnsi" w:cstheme="majorHAnsi"/>
        </w:rPr>
      </w:pPr>
      <w:r>
        <w:rPr>
          <w:rFonts w:asciiTheme="majorHAnsi" w:eastAsia="Times New Roman" w:hAnsiTheme="majorHAnsi" w:cstheme="majorHAnsi"/>
          <w:b/>
          <w:bCs/>
        </w:rPr>
        <w:t>Location/accessibility related attributes</w:t>
      </w:r>
      <w:r>
        <w:rPr>
          <w:rFonts w:asciiTheme="majorHAnsi" w:eastAsia="Times New Roman" w:hAnsiTheme="majorHAnsi" w:cstheme="majorHAnsi"/>
        </w:rPr>
        <w:t xml:space="preserve"> should be calculated using GIS functions after geo-tagging exercise.  The proposed way would be more accurately and efficient. </w:t>
      </w:r>
      <w:r>
        <w:rPr>
          <w:rFonts w:asciiTheme="majorHAnsi" w:eastAsia="Times New Roman" w:hAnsiTheme="majorHAnsi" w:cstheme="majorHAnsi"/>
          <w:i/>
          <w:iCs/>
          <w:u w:val="single"/>
        </w:rPr>
        <w:t>Example question</w:t>
      </w:r>
      <w:r>
        <w:rPr>
          <w:rFonts w:asciiTheme="majorHAnsi" w:eastAsia="Times New Roman" w:hAnsiTheme="majorHAnsi" w:cstheme="majorHAnsi"/>
        </w:rPr>
        <w:t>: Is there any source of pollution within 10 m radius of the catchment (e.g. animal breeding, cultivation, roads, industry etc.)? This type of question will be hard to answer in the field. GIS software can be used to calculate these values.</w:t>
      </w:r>
    </w:p>
    <w:p w14:paraId="6BA18BA0" w14:textId="77777777" w:rsidR="00FF5526" w:rsidRDefault="00FF5526" w:rsidP="00934738">
      <w:pPr>
        <w:spacing w:after="0" w:line="264" w:lineRule="auto"/>
        <w:ind w:left="360"/>
        <w:jc w:val="both"/>
        <w:rPr>
          <w:rFonts w:asciiTheme="majorHAnsi" w:eastAsia="Times New Roman" w:hAnsiTheme="majorHAnsi" w:cstheme="majorHAnsi"/>
        </w:rPr>
      </w:pPr>
    </w:p>
    <w:p w14:paraId="2F767642" w14:textId="77777777" w:rsidR="00FF5526" w:rsidRDefault="00FF5526" w:rsidP="00934738">
      <w:pPr>
        <w:pStyle w:val="Heading2"/>
        <w:spacing w:line="264" w:lineRule="auto"/>
        <w:rPr>
          <w:rFonts w:eastAsia="Times New Roman"/>
        </w:rPr>
      </w:pPr>
      <w:r>
        <w:rPr>
          <w:rFonts w:eastAsia="Times New Roman"/>
          <w:sz w:val="14"/>
          <w:szCs w:val="14"/>
        </w:rPr>
        <w:t> </w:t>
      </w:r>
      <w:bookmarkStart w:id="58" w:name="_Toc53164099"/>
      <w:r>
        <w:rPr>
          <w:rFonts w:eastAsia="Times New Roman"/>
        </w:rPr>
        <w:t>A progress monitoring dashboard</w:t>
      </w:r>
      <w:bookmarkEnd w:id="58"/>
    </w:p>
    <w:p w14:paraId="6EA382A3" w14:textId="77777777" w:rsidR="00FF5526" w:rsidRDefault="00FF5526" w:rsidP="00934738">
      <w:pPr>
        <w:spacing w:after="0" w:line="264" w:lineRule="auto"/>
        <w:ind w:left="360"/>
        <w:jc w:val="both"/>
        <w:rPr>
          <w:rFonts w:asciiTheme="majorHAnsi" w:eastAsia="Times New Roman" w:hAnsiTheme="majorHAnsi" w:cstheme="majorHAnsi"/>
        </w:rPr>
      </w:pPr>
      <w:r>
        <w:rPr>
          <w:rFonts w:asciiTheme="majorHAnsi" w:eastAsia="Times New Roman" w:hAnsiTheme="majorHAnsi" w:cstheme="majorHAnsi"/>
        </w:rPr>
        <w:t>A progress monitoring dashboard should also be developed to monitor survey progress, that also ensures accuracy &amp; improves quality of data.</w:t>
      </w:r>
    </w:p>
    <w:p w14:paraId="11D79E0E" w14:textId="77777777" w:rsidR="00FF5526" w:rsidRDefault="00FF5526" w:rsidP="00934738">
      <w:pPr>
        <w:spacing w:after="0" w:line="264" w:lineRule="auto"/>
        <w:ind w:left="360"/>
        <w:jc w:val="both"/>
        <w:rPr>
          <w:rFonts w:asciiTheme="majorHAnsi" w:eastAsia="Times New Roman" w:hAnsiTheme="majorHAnsi" w:cstheme="majorHAnsi"/>
        </w:rPr>
      </w:pPr>
    </w:p>
    <w:p w14:paraId="17D735DC" w14:textId="77777777" w:rsidR="00FF5526" w:rsidRDefault="00FF5526" w:rsidP="00934738">
      <w:pPr>
        <w:pStyle w:val="Heading2"/>
        <w:spacing w:line="264" w:lineRule="auto"/>
        <w:rPr>
          <w:rFonts w:eastAsia="Times New Roman"/>
        </w:rPr>
      </w:pPr>
      <w:bookmarkStart w:id="59" w:name="_Toc53164100"/>
      <w:r>
        <w:rPr>
          <w:rFonts w:eastAsia="Times New Roman"/>
        </w:rPr>
        <w:t>SOPs:</w:t>
      </w:r>
      <w:bookmarkEnd w:id="59"/>
    </w:p>
    <w:p w14:paraId="363A0A4C" w14:textId="77777777" w:rsidR="00FF5526" w:rsidRDefault="00FF5526" w:rsidP="00934738">
      <w:pPr>
        <w:spacing w:after="0" w:line="264" w:lineRule="auto"/>
        <w:ind w:left="360"/>
        <w:jc w:val="both"/>
        <w:rPr>
          <w:rFonts w:asciiTheme="majorHAnsi" w:eastAsia="Times New Roman" w:hAnsiTheme="majorHAnsi" w:cstheme="majorHAnsi"/>
        </w:rPr>
      </w:pPr>
      <w:r>
        <w:rPr>
          <w:rFonts w:asciiTheme="majorHAnsi" w:eastAsia="Times New Roman" w:hAnsiTheme="majorHAnsi" w:cstheme="majorHAnsi"/>
        </w:rPr>
        <w:t>Standard operating procedures for spatial data capture should be defined - spatial data editing module may be introduced to place location at the center of the building.  GPS capture might be from the road.</w:t>
      </w:r>
    </w:p>
    <w:p w14:paraId="6BA9C320" w14:textId="77777777" w:rsidR="00FF5526" w:rsidRDefault="00FF5526" w:rsidP="00934738">
      <w:pPr>
        <w:spacing w:after="0" w:line="264" w:lineRule="auto"/>
        <w:ind w:left="360"/>
        <w:jc w:val="both"/>
        <w:rPr>
          <w:rFonts w:asciiTheme="majorHAnsi" w:eastAsia="Times New Roman" w:hAnsiTheme="majorHAnsi" w:cstheme="majorHAnsi"/>
        </w:rPr>
      </w:pPr>
    </w:p>
    <w:p w14:paraId="6AAF8155" w14:textId="77777777" w:rsidR="00FF5526" w:rsidRDefault="00FF5526" w:rsidP="00934738">
      <w:pPr>
        <w:pStyle w:val="Heading2"/>
        <w:spacing w:line="264" w:lineRule="auto"/>
        <w:rPr>
          <w:rFonts w:eastAsia="Times New Roman"/>
        </w:rPr>
      </w:pPr>
      <w:bookmarkStart w:id="60" w:name="_Toc53164101"/>
      <w:r>
        <w:rPr>
          <w:rFonts w:eastAsia="Times New Roman"/>
        </w:rPr>
        <w:t>Digitization of Existing Paper Maps:</w:t>
      </w:r>
      <w:bookmarkEnd w:id="60"/>
    </w:p>
    <w:p w14:paraId="6A018A7E" w14:textId="0D630E2F" w:rsidR="00FF5526" w:rsidRDefault="00FF5526" w:rsidP="00934738">
      <w:pPr>
        <w:spacing w:after="0" w:line="264" w:lineRule="auto"/>
        <w:ind w:left="360"/>
        <w:jc w:val="both"/>
        <w:rPr>
          <w:rFonts w:asciiTheme="majorHAnsi" w:eastAsia="Times New Roman" w:hAnsiTheme="majorHAnsi" w:cstheme="majorHAnsi"/>
        </w:rPr>
      </w:pPr>
      <w:r>
        <w:rPr>
          <w:rFonts w:asciiTheme="majorHAnsi" w:eastAsia="Times New Roman" w:hAnsiTheme="majorHAnsi" w:cstheme="majorHAnsi"/>
        </w:rPr>
        <w:t xml:space="preserve">Use of existing maps of </w:t>
      </w:r>
      <w:r w:rsidR="0049066D">
        <w:rPr>
          <w:rFonts w:asciiTheme="majorHAnsi" w:eastAsia="Times New Roman" w:hAnsiTheme="majorHAnsi" w:cstheme="majorHAnsi"/>
        </w:rPr>
        <w:t>I</w:t>
      </w:r>
      <w:r>
        <w:rPr>
          <w:rFonts w:asciiTheme="majorHAnsi" w:eastAsia="Times New Roman" w:hAnsiTheme="majorHAnsi" w:cstheme="majorHAnsi"/>
        </w:rPr>
        <w:t xml:space="preserve">rrigation / </w:t>
      </w:r>
      <w:r w:rsidR="0049066D">
        <w:rPr>
          <w:rFonts w:asciiTheme="majorHAnsi" w:eastAsia="Times New Roman" w:hAnsiTheme="majorHAnsi" w:cstheme="majorHAnsi"/>
        </w:rPr>
        <w:t>Communication &amp; Works</w:t>
      </w:r>
      <w:r>
        <w:rPr>
          <w:rFonts w:asciiTheme="majorHAnsi" w:eastAsia="Times New Roman" w:hAnsiTheme="majorHAnsi" w:cstheme="majorHAnsi"/>
        </w:rPr>
        <w:t xml:space="preserve"> or other departments could be utilized to digitize canals &amp; Roads </w:t>
      </w:r>
      <w:r w:rsidR="0049066D">
        <w:rPr>
          <w:rFonts w:asciiTheme="majorHAnsi" w:eastAsia="Times New Roman" w:hAnsiTheme="majorHAnsi" w:cstheme="majorHAnsi"/>
        </w:rPr>
        <w:t>etc.</w:t>
      </w:r>
      <w:r>
        <w:rPr>
          <w:rFonts w:asciiTheme="majorHAnsi" w:eastAsia="Times New Roman" w:hAnsiTheme="majorHAnsi" w:cstheme="majorHAnsi"/>
        </w:rPr>
        <w:t xml:space="preserve"> - Smart phone based location capturing of such assets might be difficult </w:t>
      </w:r>
      <w:r>
        <w:rPr>
          <w:rFonts w:asciiTheme="majorHAnsi" w:eastAsia="Times New Roman" w:hAnsiTheme="majorHAnsi" w:cstheme="majorHAnsi"/>
        </w:rPr>
        <w:lastRenderedPageBreak/>
        <w:t>and time consuming. Canals and Roads are usually fixed assets for decades and alignment remains same.</w:t>
      </w:r>
    </w:p>
    <w:p w14:paraId="582B0433" w14:textId="77777777" w:rsidR="00FF5526" w:rsidRDefault="00FF5526" w:rsidP="00934738">
      <w:pPr>
        <w:spacing w:after="0" w:line="264" w:lineRule="auto"/>
        <w:ind w:left="360"/>
        <w:jc w:val="both"/>
        <w:rPr>
          <w:rFonts w:asciiTheme="majorHAnsi" w:eastAsia="Times New Roman" w:hAnsiTheme="majorHAnsi" w:cstheme="majorHAnsi"/>
        </w:rPr>
      </w:pPr>
    </w:p>
    <w:p w14:paraId="054CFF1C" w14:textId="0574E456" w:rsidR="00FF5526" w:rsidRDefault="00FF5526" w:rsidP="00934738">
      <w:pPr>
        <w:pStyle w:val="Heading2"/>
        <w:spacing w:line="264" w:lineRule="auto"/>
        <w:rPr>
          <w:rFonts w:eastAsia="Times New Roman"/>
        </w:rPr>
      </w:pPr>
      <w:bookmarkStart w:id="61" w:name="_Toc53164102"/>
      <w:r>
        <w:rPr>
          <w:rFonts w:eastAsia="Times New Roman"/>
        </w:rPr>
        <w:t>Data Updating Mechanism:</w:t>
      </w:r>
      <w:bookmarkEnd w:id="61"/>
      <w:r>
        <w:rPr>
          <w:rFonts w:eastAsia="Times New Roman"/>
        </w:rPr>
        <w:t xml:space="preserve"> </w:t>
      </w:r>
    </w:p>
    <w:p w14:paraId="75E37BD5" w14:textId="77777777" w:rsidR="00FF5526" w:rsidRDefault="00FF5526" w:rsidP="00934738">
      <w:pPr>
        <w:spacing w:after="0" w:line="264" w:lineRule="auto"/>
        <w:ind w:left="360"/>
        <w:jc w:val="both"/>
        <w:rPr>
          <w:rFonts w:asciiTheme="majorHAnsi" w:eastAsia="Times New Roman" w:hAnsiTheme="majorHAnsi" w:cstheme="majorHAnsi"/>
        </w:rPr>
      </w:pPr>
      <w:r>
        <w:rPr>
          <w:rFonts w:asciiTheme="majorHAnsi" w:eastAsia="Times New Roman" w:hAnsiTheme="majorHAnsi" w:cstheme="majorHAnsi"/>
        </w:rPr>
        <w:t xml:space="preserve">The software being developed for geo-mapping / tagging should have an </w:t>
      </w:r>
      <w:r>
        <w:rPr>
          <w:rFonts w:asciiTheme="majorHAnsi" w:eastAsia="Times New Roman" w:hAnsiTheme="majorHAnsi" w:cstheme="majorHAnsi"/>
          <w:b/>
          <w:bCs/>
          <w:u w:val="single"/>
        </w:rPr>
        <w:t>admin panel</w:t>
      </w:r>
      <w:r>
        <w:rPr>
          <w:rFonts w:asciiTheme="majorHAnsi" w:eastAsia="Times New Roman" w:hAnsiTheme="majorHAnsi" w:cstheme="majorHAnsi"/>
        </w:rPr>
        <w:t xml:space="preserve"> to allow correction / deletion / updating. Rather than a one-time effort, departments should be trained to keep the assets database updated. Institutional arrangement is also required to do so.</w:t>
      </w:r>
    </w:p>
    <w:p w14:paraId="33129018" w14:textId="77777777" w:rsidR="00FF5526" w:rsidRDefault="00FF5526" w:rsidP="00934738">
      <w:pPr>
        <w:spacing w:after="0" w:line="264" w:lineRule="auto"/>
        <w:ind w:left="360"/>
        <w:jc w:val="both"/>
        <w:rPr>
          <w:rFonts w:asciiTheme="majorHAnsi" w:eastAsia="Times New Roman" w:hAnsiTheme="majorHAnsi" w:cstheme="majorHAnsi"/>
        </w:rPr>
      </w:pPr>
    </w:p>
    <w:p w14:paraId="6A2EA9FB" w14:textId="77777777" w:rsidR="00FF5526" w:rsidRDefault="00FF5526" w:rsidP="00934738">
      <w:pPr>
        <w:pStyle w:val="Heading2"/>
        <w:spacing w:line="264" w:lineRule="auto"/>
        <w:rPr>
          <w:rFonts w:eastAsia="Times New Roman"/>
        </w:rPr>
      </w:pPr>
      <w:bookmarkStart w:id="62" w:name="_Toc53164103"/>
      <w:r>
        <w:rPr>
          <w:rFonts w:eastAsia="Times New Roman"/>
        </w:rPr>
        <w:t>Training manual</w:t>
      </w:r>
      <w:bookmarkEnd w:id="62"/>
      <w:r>
        <w:rPr>
          <w:rFonts w:eastAsia="Times New Roman"/>
        </w:rPr>
        <w:t xml:space="preserve"> </w:t>
      </w:r>
    </w:p>
    <w:p w14:paraId="1B3BE40B" w14:textId="77777777" w:rsidR="00FF5526" w:rsidRDefault="00FF5526" w:rsidP="00934738">
      <w:pPr>
        <w:spacing w:line="264" w:lineRule="auto"/>
        <w:ind w:left="360"/>
        <w:jc w:val="both"/>
        <w:rPr>
          <w:rFonts w:asciiTheme="majorHAnsi" w:eastAsia="Times New Roman" w:hAnsiTheme="majorHAnsi" w:cstheme="majorHAnsi"/>
        </w:rPr>
      </w:pPr>
      <w:r>
        <w:rPr>
          <w:rFonts w:asciiTheme="majorHAnsi" w:eastAsia="Times New Roman" w:hAnsiTheme="majorHAnsi" w:cstheme="majorHAnsi"/>
        </w:rPr>
        <w:t>Training manual should be prepared and shared with the Enumerators. The manual should not only contain the instructions to use the app but also guidance for each question of the questionnaire. </w:t>
      </w:r>
    </w:p>
    <w:p w14:paraId="63A83603" w14:textId="77777777" w:rsidR="00FF5526" w:rsidRDefault="00FF5526" w:rsidP="00934738">
      <w:pPr>
        <w:spacing w:line="264" w:lineRule="auto"/>
        <w:rPr>
          <w:rFonts w:asciiTheme="majorBidi" w:hAnsiTheme="majorBidi"/>
          <w:b/>
          <w:bCs/>
          <w:sz w:val="24"/>
          <w:szCs w:val="24"/>
        </w:rPr>
      </w:pPr>
    </w:p>
    <w:p w14:paraId="472CFDE3" w14:textId="77777777" w:rsidR="00FF5526" w:rsidRDefault="00FF5526" w:rsidP="00934738">
      <w:pPr>
        <w:spacing w:line="264" w:lineRule="auto"/>
        <w:rPr>
          <w:b/>
          <w:bCs/>
          <w:sz w:val="24"/>
          <w:szCs w:val="24"/>
        </w:rPr>
      </w:pPr>
    </w:p>
    <w:p w14:paraId="2414BD6A" w14:textId="77777777" w:rsidR="00FF5526" w:rsidRDefault="00FF5526" w:rsidP="00934738">
      <w:pPr>
        <w:spacing w:line="264" w:lineRule="auto"/>
        <w:rPr>
          <w:b/>
          <w:bCs/>
          <w:sz w:val="24"/>
          <w:szCs w:val="24"/>
        </w:rPr>
      </w:pPr>
    </w:p>
    <w:p w14:paraId="4AB35E14" w14:textId="77777777" w:rsidR="00FF5526" w:rsidRDefault="00FF5526" w:rsidP="00934738">
      <w:pPr>
        <w:spacing w:line="264" w:lineRule="auto"/>
        <w:rPr>
          <w:b/>
          <w:bCs/>
          <w:sz w:val="24"/>
          <w:szCs w:val="24"/>
        </w:rPr>
      </w:pPr>
    </w:p>
    <w:p w14:paraId="5E2D058C" w14:textId="77777777" w:rsidR="00FF5526" w:rsidRDefault="00FF5526" w:rsidP="00934738">
      <w:pPr>
        <w:spacing w:line="264" w:lineRule="auto"/>
        <w:rPr>
          <w:b/>
          <w:bCs/>
          <w:sz w:val="24"/>
          <w:szCs w:val="24"/>
        </w:rPr>
      </w:pPr>
    </w:p>
    <w:p w14:paraId="003AB55D" w14:textId="77777777" w:rsidR="00FF5526" w:rsidRDefault="00FF5526" w:rsidP="00934738">
      <w:pPr>
        <w:spacing w:line="264" w:lineRule="auto"/>
        <w:rPr>
          <w:b/>
          <w:bCs/>
          <w:sz w:val="24"/>
          <w:szCs w:val="24"/>
        </w:rPr>
      </w:pPr>
    </w:p>
    <w:p w14:paraId="674C5AAB" w14:textId="77777777" w:rsidR="00FF5526" w:rsidRDefault="00FF5526" w:rsidP="00934738">
      <w:pPr>
        <w:spacing w:line="264" w:lineRule="auto"/>
        <w:rPr>
          <w:b/>
          <w:bCs/>
          <w:sz w:val="24"/>
          <w:szCs w:val="24"/>
        </w:rPr>
      </w:pPr>
    </w:p>
    <w:p w14:paraId="773F4090" w14:textId="77777777" w:rsidR="00FF5526" w:rsidRDefault="00FF5526" w:rsidP="00934738">
      <w:pPr>
        <w:spacing w:line="264" w:lineRule="auto"/>
        <w:rPr>
          <w:b/>
          <w:bCs/>
          <w:sz w:val="24"/>
          <w:szCs w:val="24"/>
        </w:rPr>
      </w:pPr>
    </w:p>
    <w:p w14:paraId="509CD8DC" w14:textId="77777777" w:rsidR="00FF5526" w:rsidRDefault="00FF5526" w:rsidP="00934738">
      <w:pPr>
        <w:spacing w:line="264" w:lineRule="auto"/>
        <w:rPr>
          <w:b/>
          <w:bCs/>
          <w:sz w:val="24"/>
          <w:szCs w:val="24"/>
        </w:rPr>
      </w:pPr>
    </w:p>
    <w:p w14:paraId="2C385633" w14:textId="77777777" w:rsidR="00FF5526" w:rsidRDefault="00FF5526" w:rsidP="00934738">
      <w:pPr>
        <w:spacing w:line="264" w:lineRule="auto"/>
        <w:rPr>
          <w:b/>
          <w:bCs/>
          <w:sz w:val="24"/>
          <w:szCs w:val="24"/>
        </w:rPr>
      </w:pPr>
    </w:p>
    <w:p w14:paraId="084FBA0C" w14:textId="77777777" w:rsidR="00FF5526" w:rsidRDefault="00FF5526" w:rsidP="00934738">
      <w:pPr>
        <w:spacing w:line="264" w:lineRule="auto"/>
        <w:rPr>
          <w:b/>
          <w:bCs/>
          <w:sz w:val="24"/>
          <w:szCs w:val="24"/>
        </w:rPr>
      </w:pPr>
    </w:p>
    <w:p w14:paraId="75A117D4" w14:textId="77777777" w:rsidR="00FF5526" w:rsidRDefault="00FF5526" w:rsidP="00934738">
      <w:pPr>
        <w:spacing w:line="264" w:lineRule="auto"/>
        <w:rPr>
          <w:b/>
          <w:bCs/>
          <w:sz w:val="24"/>
          <w:szCs w:val="24"/>
        </w:rPr>
      </w:pPr>
    </w:p>
    <w:p w14:paraId="401C0611" w14:textId="77777777" w:rsidR="00FF5526" w:rsidRDefault="00FF5526" w:rsidP="00934738">
      <w:pPr>
        <w:spacing w:line="264" w:lineRule="auto"/>
        <w:rPr>
          <w:b/>
          <w:bCs/>
          <w:sz w:val="24"/>
          <w:szCs w:val="24"/>
        </w:rPr>
      </w:pPr>
    </w:p>
    <w:p w14:paraId="0E21A34E" w14:textId="77777777" w:rsidR="00FF5526" w:rsidRDefault="00FF5526" w:rsidP="00934738">
      <w:pPr>
        <w:spacing w:line="264" w:lineRule="auto"/>
        <w:rPr>
          <w:b/>
          <w:bCs/>
          <w:sz w:val="24"/>
          <w:szCs w:val="24"/>
        </w:rPr>
      </w:pPr>
    </w:p>
    <w:p w14:paraId="3B8294BE" w14:textId="77777777" w:rsidR="00FF5526" w:rsidRDefault="00FF5526" w:rsidP="00934738">
      <w:pPr>
        <w:spacing w:line="264" w:lineRule="auto"/>
        <w:rPr>
          <w:b/>
          <w:bCs/>
          <w:sz w:val="24"/>
          <w:szCs w:val="24"/>
        </w:rPr>
      </w:pPr>
    </w:p>
    <w:p w14:paraId="1B9119B6" w14:textId="77777777" w:rsidR="00FF5526" w:rsidRDefault="00FF5526" w:rsidP="00934738">
      <w:pPr>
        <w:spacing w:line="264" w:lineRule="auto"/>
        <w:rPr>
          <w:b/>
          <w:bCs/>
          <w:sz w:val="24"/>
          <w:szCs w:val="24"/>
        </w:rPr>
      </w:pPr>
    </w:p>
    <w:p w14:paraId="2894290B" w14:textId="77777777" w:rsidR="00FF5526" w:rsidRDefault="00FF5526" w:rsidP="00934738">
      <w:pPr>
        <w:spacing w:line="264" w:lineRule="auto"/>
        <w:rPr>
          <w:b/>
          <w:bCs/>
          <w:sz w:val="24"/>
          <w:szCs w:val="24"/>
        </w:rPr>
      </w:pPr>
    </w:p>
    <w:p w14:paraId="3F27FAD7" w14:textId="2614A553" w:rsidR="00B00A12" w:rsidRDefault="00B00A12" w:rsidP="00B93883">
      <w:pPr>
        <w:rPr>
          <w:b/>
          <w:bCs/>
          <w:sz w:val="24"/>
          <w:szCs w:val="24"/>
        </w:rPr>
        <w:sectPr w:rsidR="00B00A12" w:rsidSect="004677E8">
          <w:footerReference w:type="default" r:id="rId11"/>
          <w:pgSz w:w="12240" w:h="15840"/>
          <w:pgMar w:top="1440" w:right="1440" w:bottom="1440" w:left="1440" w:header="720" w:footer="720" w:gutter="0"/>
          <w:pgNumType w:start="0"/>
          <w:cols w:space="720"/>
          <w:titlePg/>
          <w:docGrid w:linePitch="360"/>
        </w:sectPr>
      </w:pPr>
    </w:p>
    <w:tbl>
      <w:tblPr>
        <w:tblW w:w="13887" w:type="dxa"/>
        <w:tblLook w:val="04A0" w:firstRow="1" w:lastRow="0" w:firstColumn="1" w:lastColumn="0" w:noHBand="0" w:noVBand="1"/>
      </w:tblPr>
      <w:tblGrid>
        <w:gridCol w:w="440"/>
        <w:gridCol w:w="2816"/>
        <w:gridCol w:w="2835"/>
        <w:gridCol w:w="2551"/>
        <w:gridCol w:w="5245"/>
      </w:tblGrid>
      <w:tr w:rsidR="00FF5526" w14:paraId="74C673D2" w14:textId="77777777" w:rsidTr="00FF5526">
        <w:trPr>
          <w:trHeight w:val="370"/>
          <w:tblHeader/>
        </w:trPr>
        <w:tc>
          <w:tcPr>
            <w:tcW w:w="13887" w:type="dxa"/>
            <w:gridSpan w:val="5"/>
            <w:tcBorders>
              <w:top w:val="single" w:sz="4" w:space="0" w:color="auto"/>
              <w:left w:val="single" w:sz="4" w:space="0" w:color="auto"/>
              <w:bottom w:val="single" w:sz="4" w:space="0" w:color="auto"/>
              <w:right w:val="single" w:sz="4" w:space="0" w:color="auto"/>
            </w:tcBorders>
            <w:shd w:val="clear" w:color="auto" w:fill="1F4E78"/>
            <w:noWrap/>
            <w:vAlign w:val="bottom"/>
            <w:hideMark/>
          </w:tcPr>
          <w:p w14:paraId="49023560" w14:textId="40EA0EE6" w:rsidR="00FF5526" w:rsidRDefault="00FF5526" w:rsidP="00934738">
            <w:pPr>
              <w:spacing w:after="0" w:line="264" w:lineRule="auto"/>
              <w:jc w:val="center"/>
              <w:rPr>
                <w:rFonts w:ascii="Calibri" w:eastAsia="Times New Roman" w:hAnsi="Calibri" w:cs="Calibri"/>
                <w:b/>
                <w:bCs/>
                <w:color w:val="FFFFFF"/>
                <w:sz w:val="28"/>
                <w:szCs w:val="28"/>
              </w:rPr>
            </w:pPr>
            <w:r>
              <w:rPr>
                <w:rFonts w:asciiTheme="majorHAnsi" w:eastAsiaTheme="majorEastAsia" w:hAnsiTheme="majorHAnsi" w:cstheme="majorBidi"/>
                <w:b/>
                <w:color w:val="2F5496" w:themeColor="accent1" w:themeShade="BF"/>
                <w:sz w:val="26"/>
                <w:szCs w:val="26"/>
              </w:rPr>
              <w:lastRenderedPageBreak/>
              <w:br w:type="page"/>
            </w:r>
            <w:r>
              <w:rPr>
                <w:rFonts w:ascii="Calibri" w:eastAsia="Times New Roman" w:hAnsi="Calibri" w:cs="Calibri"/>
                <w:b/>
                <w:bCs/>
                <w:color w:val="FFFFFF"/>
                <w:sz w:val="28"/>
                <w:szCs w:val="28"/>
              </w:rPr>
              <w:t>Balochistan Spatial Strategy 2020 - 2047</w:t>
            </w:r>
          </w:p>
        </w:tc>
      </w:tr>
      <w:tr w:rsidR="00FF5526" w14:paraId="146F8F48" w14:textId="77777777" w:rsidTr="00FF5526">
        <w:trPr>
          <w:trHeight w:val="370"/>
          <w:tblHeader/>
        </w:trPr>
        <w:tc>
          <w:tcPr>
            <w:tcW w:w="13887"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C5643AF" w14:textId="77777777" w:rsidR="00FF5526" w:rsidRDefault="00FF5526" w:rsidP="00934738">
            <w:pPr>
              <w:spacing w:after="0" w:line="264"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Geo Spatial Data layers needed for developing the Strategy</w:t>
            </w:r>
          </w:p>
        </w:tc>
      </w:tr>
      <w:tr w:rsidR="00FF5526" w14:paraId="46841B7F" w14:textId="77777777" w:rsidTr="00FF5526">
        <w:trPr>
          <w:trHeight w:val="310"/>
          <w:tblHeader/>
        </w:trPr>
        <w:tc>
          <w:tcPr>
            <w:tcW w:w="440" w:type="dxa"/>
            <w:tcBorders>
              <w:top w:val="nil"/>
              <w:left w:val="single" w:sz="4" w:space="0" w:color="auto"/>
              <w:bottom w:val="single" w:sz="4" w:space="0" w:color="auto"/>
              <w:right w:val="single" w:sz="4" w:space="0" w:color="auto"/>
            </w:tcBorders>
            <w:shd w:val="clear" w:color="auto" w:fill="D9D9D9"/>
            <w:noWrap/>
            <w:vAlign w:val="bottom"/>
            <w:hideMark/>
          </w:tcPr>
          <w:p w14:paraId="16D876A1"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shd w:val="clear" w:color="auto" w:fill="D9D9D9"/>
            <w:noWrap/>
            <w:vAlign w:val="bottom"/>
            <w:hideMark/>
          </w:tcPr>
          <w:p w14:paraId="094BBE2E" w14:textId="77777777" w:rsidR="00FF5526" w:rsidRDefault="00FF5526" w:rsidP="00934738">
            <w:pPr>
              <w:spacing w:after="0" w:line="264"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Theme</w:t>
            </w:r>
          </w:p>
        </w:tc>
        <w:tc>
          <w:tcPr>
            <w:tcW w:w="2835" w:type="dxa"/>
            <w:tcBorders>
              <w:top w:val="nil"/>
              <w:left w:val="nil"/>
              <w:bottom w:val="single" w:sz="4" w:space="0" w:color="auto"/>
              <w:right w:val="single" w:sz="4" w:space="0" w:color="auto"/>
            </w:tcBorders>
            <w:shd w:val="clear" w:color="auto" w:fill="D9D9D9"/>
            <w:noWrap/>
            <w:vAlign w:val="bottom"/>
            <w:hideMark/>
          </w:tcPr>
          <w:p w14:paraId="39CBAD53" w14:textId="77777777" w:rsidR="00FF5526" w:rsidRDefault="00FF5526" w:rsidP="00934738">
            <w:pPr>
              <w:spacing w:after="0" w:line="264"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Layers</w:t>
            </w:r>
          </w:p>
        </w:tc>
        <w:tc>
          <w:tcPr>
            <w:tcW w:w="2551" w:type="dxa"/>
            <w:tcBorders>
              <w:top w:val="nil"/>
              <w:left w:val="nil"/>
              <w:bottom w:val="single" w:sz="4" w:space="0" w:color="auto"/>
              <w:right w:val="single" w:sz="4" w:space="0" w:color="auto"/>
            </w:tcBorders>
            <w:shd w:val="clear" w:color="auto" w:fill="D9D9D9"/>
            <w:noWrap/>
            <w:vAlign w:val="bottom"/>
            <w:hideMark/>
          </w:tcPr>
          <w:p w14:paraId="55C50EFC" w14:textId="77777777" w:rsidR="00FF5526" w:rsidRDefault="00FF5526" w:rsidP="00934738">
            <w:pPr>
              <w:spacing w:after="0" w:line="264"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Status</w:t>
            </w:r>
          </w:p>
        </w:tc>
        <w:tc>
          <w:tcPr>
            <w:tcW w:w="5245" w:type="dxa"/>
            <w:tcBorders>
              <w:top w:val="nil"/>
              <w:left w:val="nil"/>
              <w:bottom w:val="single" w:sz="4" w:space="0" w:color="auto"/>
              <w:right w:val="single" w:sz="4" w:space="0" w:color="auto"/>
            </w:tcBorders>
            <w:shd w:val="clear" w:color="auto" w:fill="D9D9D9"/>
            <w:noWrap/>
            <w:vAlign w:val="bottom"/>
            <w:hideMark/>
          </w:tcPr>
          <w:p w14:paraId="03DCBE7B" w14:textId="77777777" w:rsidR="00FF5526" w:rsidRDefault="00FF5526" w:rsidP="00934738">
            <w:pPr>
              <w:spacing w:after="0" w:line="264" w:lineRule="auto"/>
              <w:jc w:val="center"/>
              <w:rPr>
                <w:rFonts w:ascii="Calibri" w:eastAsia="Times New Roman" w:hAnsi="Calibri" w:cs="Calibri"/>
                <w:b/>
                <w:bCs/>
                <w:color w:val="000000"/>
              </w:rPr>
            </w:pPr>
            <w:r>
              <w:rPr>
                <w:rFonts w:ascii="Calibri" w:eastAsia="Times New Roman" w:hAnsi="Calibri" w:cs="Calibri"/>
                <w:b/>
                <w:bCs/>
                <w:color w:val="000000"/>
              </w:rPr>
              <w:t xml:space="preserve">Remarks </w:t>
            </w:r>
          </w:p>
        </w:tc>
      </w:tr>
      <w:tr w:rsidR="00FF5526" w14:paraId="37F66A39"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51FB46C"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1</w:t>
            </w:r>
          </w:p>
        </w:tc>
        <w:tc>
          <w:tcPr>
            <w:tcW w:w="2816" w:type="dxa"/>
            <w:tcBorders>
              <w:top w:val="nil"/>
              <w:left w:val="nil"/>
              <w:bottom w:val="single" w:sz="4" w:space="0" w:color="auto"/>
              <w:right w:val="single" w:sz="4" w:space="0" w:color="auto"/>
            </w:tcBorders>
            <w:noWrap/>
            <w:vAlign w:val="bottom"/>
            <w:hideMark/>
          </w:tcPr>
          <w:p w14:paraId="3C59728B"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Satellite Image</w:t>
            </w:r>
          </w:p>
        </w:tc>
        <w:tc>
          <w:tcPr>
            <w:tcW w:w="2835" w:type="dxa"/>
            <w:tcBorders>
              <w:top w:val="nil"/>
              <w:left w:val="nil"/>
              <w:bottom w:val="single" w:sz="4" w:space="0" w:color="auto"/>
              <w:right w:val="single" w:sz="4" w:space="0" w:color="auto"/>
            </w:tcBorders>
            <w:noWrap/>
            <w:vAlign w:val="bottom"/>
            <w:hideMark/>
          </w:tcPr>
          <w:p w14:paraId="4E8C1A2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Satellite Image 0.46m</w:t>
            </w:r>
          </w:p>
        </w:tc>
        <w:tc>
          <w:tcPr>
            <w:tcW w:w="2551" w:type="dxa"/>
            <w:tcBorders>
              <w:top w:val="nil"/>
              <w:left w:val="nil"/>
              <w:bottom w:val="single" w:sz="4" w:space="0" w:color="auto"/>
              <w:right w:val="single" w:sz="4" w:space="0" w:color="auto"/>
            </w:tcBorders>
            <w:noWrap/>
            <w:vAlign w:val="bottom"/>
            <w:hideMark/>
          </w:tcPr>
          <w:p w14:paraId="6FD369C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1C8F13C7" w14:textId="01CC058F"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Digital Globe </w:t>
            </w:r>
            <w:r w:rsidR="00B00A12">
              <w:rPr>
                <w:rFonts w:ascii="Calibri" w:eastAsia="Times New Roman" w:hAnsi="Calibri" w:cs="Calibri"/>
                <w:color w:val="000000"/>
              </w:rPr>
              <w:t>base map</w:t>
            </w:r>
            <w:r>
              <w:rPr>
                <w:rFonts w:ascii="Calibri" w:eastAsia="Times New Roman" w:hAnsi="Calibri" w:cs="Calibri"/>
                <w:color w:val="000000"/>
              </w:rPr>
              <w:t xml:space="preserve"> Standard Product</w:t>
            </w:r>
          </w:p>
        </w:tc>
      </w:tr>
      <w:tr w:rsidR="00FF5526" w14:paraId="00DB323D"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355D7A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0F3E5445"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 </w:t>
            </w:r>
          </w:p>
        </w:tc>
        <w:tc>
          <w:tcPr>
            <w:tcW w:w="2835" w:type="dxa"/>
            <w:tcBorders>
              <w:top w:val="nil"/>
              <w:left w:val="nil"/>
              <w:bottom w:val="single" w:sz="4" w:space="0" w:color="auto"/>
              <w:right w:val="single" w:sz="4" w:space="0" w:color="auto"/>
            </w:tcBorders>
            <w:noWrap/>
            <w:vAlign w:val="bottom"/>
            <w:hideMark/>
          </w:tcPr>
          <w:p w14:paraId="65339C8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0809C3F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79B07090" w14:textId="6B33109F" w:rsidR="00FF5526" w:rsidRDefault="00B00A12" w:rsidP="00934738">
            <w:pPr>
              <w:spacing w:after="0" w:line="264" w:lineRule="auto"/>
              <w:rPr>
                <w:rFonts w:ascii="Calibri" w:eastAsia="Times New Roman" w:hAnsi="Calibri" w:cs="Calibri"/>
                <w:color w:val="000000"/>
              </w:rPr>
            </w:pPr>
            <w:r>
              <w:rPr>
                <w:rFonts w:ascii="Calibri" w:eastAsia="Times New Roman" w:hAnsi="Calibri" w:cs="Calibri"/>
                <w:color w:val="000000"/>
              </w:rPr>
              <w:t>2020,</w:t>
            </w:r>
            <w:r w:rsidR="00FF5526">
              <w:rPr>
                <w:rFonts w:ascii="Calibri" w:eastAsia="Times New Roman" w:hAnsi="Calibri" w:cs="Calibri"/>
                <w:color w:val="000000"/>
              </w:rPr>
              <w:t xml:space="preserve"> 2015, 2010, 2005 &amp; 2000</w:t>
            </w:r>
          </w:p>
        </w:tc>
      </w:tr>
      <w:tr w:rsidR="00FF5526" w14:paraId="1449BFA0"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422ED4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AF4BF10"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 </w:t>
            </w:r>
          </w:p>
        </w:tc>
        <w:tc>
          <w:tcPr>
            <w:tcW w:w="2835" w:type="dxa"/>
            <w:tcBorders>
              <w:top w:val="nil"/>
              <w:left w:val="nil"/>
              <w:bottom w:val="single" w:sz="4" w:space="0" w:color="auto"/>
              <w:right w:val="single" w:sz="4" w:space="0" w:color="auto"/>
            </w:tcBorders>
            <w:noWrap/>
            <w:vAlign w:val="bottom"/>
            <w:hideMark/>
          </w:tcPr>
          <w:p w14:paraId="1A52B62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722210C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1FEAF87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3F864A23"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C4915EB"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2</w:t>
            </w:r>
          </w:p>
        </w:tc>
        <w:tc>
          <w:tcPr>
            <w:tcW w:w="2816" w:type="dxa"/>
            <w:tcBorders>
              <w:top w:val="nil"/>
              <w:left w:val="nil"/>
              <w:bottom w:val="single" w:sz="4" w:space="0" w:color="auto"/>
              <w:right w:val="single" w:sz="4" w:space="0" w:color="auto"/>
            </w:tcBorders>
            <w:noWrap/>
            <w:vAlign w:val="bottom"/>
            <w:hideMark/>
          </w:tcPr>
          <w:p w14:paraId="4ADACC6F"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Administrative Boundaries</w:t>
            </w:r>
          </w:p>
        </w:tc>
        <w:tc>
          <w:tcPr>
            <w:tcW w:w="2835" w:type="dxa"/>
            <w:tcBorders>
              <w:top w:val="nil"/>
              <w:left w:val="nil"/>
              <w:bottom w:val="single" w:sz="4" w:space="0" w:color="auto"/>
              <w:right w:val="single" w:sz="4" w:space="0" w:color="auto"/>
            </w:tcBorders>
            <w:noWrap/>
            <w:vAlign w:val="bottom"/>
            <w:hideMark/>
          </w:tcPr>
          <w:p w14:paraId="46E1A61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59ADFCE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02CAF78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408167E4"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DD6E9A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8CD5F7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59D5195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Province</w:t>
            </w:r>
          </w:p>
        </w:tc>
        <w:tc>
          <w:tcPr>
            <w:tcW w:w="2551" w:type="dxa"/>
            <w:tcBorders>
              <w:top w:val="nil"/>
              <w:left w:val="nil"/>
              <w:bottom w:val="single" w:sz="4" w:space="0" w:color="auto"/>
              <w:right w:val="single" w:sz="4" w:space="0" w:color="auto"/>
            </w:tcBorders>
            <w:noWrap/>
            <w:vAlign w:val="bottom"/>
            <w:hideMark/>
          </w:tcPr>
          <w:p w14:paraId="5F3B3EF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7EEC0B7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Survey Gen of Pakistan is the authentic boundaries</w:t>
            </w:r>
          </w:p>
        </w:tc>
      </w:tr>
      <w:tr w:rsidR="00FF5526" w14:paraId="5CDED3DA"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F7B798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EF333B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531412B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Division</w:t>
            </w:r>
          </w:p>
        </w:tc>
        <w:tc>
          <w:tcPr>
            <w:tcW w:w="2551" w:type="dxa"/>
            <w:tcBorders>
              <w:top w:val="nil"/>
              <w:left w:val="nil"/>
              <w:bottom w:val="single" w:sz="4" w:space="0" w:color="auto"/>
              <w:right w:val="single" w:sz="4" w:space="0" w:color="auto"/>
            </w:tcBorders>
            <w:noWrap/>
            <w:vAlign w:val="bottom"/>
            <w:hideMark/>
          </w:tcPr>
          <w:p w14:paraId="441E5CC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5BDA32E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same</w:t>
            </w:r>
          </w:p>
        </w:tc>
      </w:tr>
      <w:tr w:rsidR="00FF5526" w14:paraId="636F1BF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B72448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19BC1CA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0A4074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District</w:t>
            </w:r>
          </w:p>
        </w:tc>
        <w:tc>
          <w:tcPr>
            <w:tcW w:w="2551" w:type="dxa"/>
            <w:tcBorders>
              <w:top w:val="nil"/>
              <w:left w:val="nil"/>
              <w:bottom w:val="single" w:sz="4" w:space="0" w:color="auto"/>
              <w:right w:val="single" w:sz="4" w:space="0" w:color="auto"/>
            </w:tcBorders>
            <w:noWrap/>
            <w:vAlign w:val="bottom"/>
            <w:hideMark/>
          </w:tcPr>
          <w:p w14:paraId="0FB771F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0B9B649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same</w:t>
            </w:r>
          </w:p>
        </w:tc>
      </w:tr>
      <w:tr w:rsidR="00FF5526" w14:paraId="54A1B6F3"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88FEF0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04D0B5E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55DF562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Tehsil</w:t>
            </w:r>
          </w:p>
        </w:tc>
        <w:tc>
          <w:tcPr>
            <w:tcW w:w="2551" w:type="dxa"/>
            <w:tcBorders>
              <w:top w:val="nil"/>
              <w:left w:val="nil"/>
              <w:bottom w:val="single" w:sz="4" w:space="0" w:color="auto"/>
              <w:right w:val="single" w:sz="4" w:space="0" w:color="auto"/>
            </w:tcBorders>
            <w:noWrap/>
            <w:vAlign w:val="bottom"/>
            <w:hideMark/>
          </w:tcPr>
          <w:p w14:paraId="73F8097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0D8F7C5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same</w:t>
            </w:r>
          </w:p>
        </w:tc>
      </w:tr>
      <w:tr w:rsidR="00FF5526" w14:paraId="19DBC993"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AF45B9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B6AD5D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7C99BFF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Mauza</w:t>
            </w:r>
          </w:p>
        </w:tc>
        <w:tc>
          <w:tcPr>
            <w:tcW w:w="2551" w:type="dxa"/>
            <w:tcBorders>
              <w:top w:val="nil"/>
              <w:left w:val="nil"/>
              <w:bottom w:val="single" w:sz="4" w:space="0" w:color="auto"/>
              <w:right w:val="single" w:sz="4" w:space="0" w:color="auto"/>
            </w:tcBorders>
            <w:vAlign w:val="bottom"/>
            <w:hideMark/>
          </w:tcPr>
          <w:p w14:paraId="316554B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176F09E8" w14:textId="26A54DA8" w:rsidR="00FF5526" w:rsidRDefault="00B00A12" w:rsidP="00934738">
            <w:pPr>
              <w:spacing w:after="0" w:line="264" w:lineRule="auto"/>
              <w:rPr>
                <w:rFonts w:ascii="Calibri" w:eastAsia="Times New Roman" w:hAnsi="Calibri" w:cs="Calibri"/>
                <w:color w:val="000000"/>
              </w:rPr>
            </w:pPr>
            <w:r>
              <w:rPr>
                <w:rFonts w:ascii="Calibri" w:eastAsia="Times New Roman" w:hAnsi="Calibri" w:cs="Calibri"/>
                <w:color w:val="000000"/>
              </w:rPr>
              <w:t>Board of Revenue</w:t>
            </w:r>
            <w:r w:rsidR="00FF5526">
              <w:rPr>
                <w:rFonts w:ascii="Calibri" w:eastAsia="Times New Roman" w:hAnsi="Calibri" w:cs="Calibri"/>
                <w:color w:val="000000"/>
              </w:rPr>
              <w:t xml:space="preserve"> might have </w:t>
            </w:r>
            <w:r>
              <w:rPr>
                <w:rFonts w:ascii="Calibri" w:eastAsia="Times New Roman" w:hAnsi="Calibri" w:cs="Calibri"/>
                <w:color w:val="000000"/>
              </w:rPr>
              <w:t>these,</w:t>
            </w:r>
            <w:r w:rsidR="00FF5526">
              <w:rPr>
                <w:rFonts w:ascii="Calibri" w:eastAsia="Times New Roman" w:hAnsi="Calibri" w:cs="Calibri"/>
                <w:color w:val="000000"/>
              </w:rPr>
              <w:t xml:space="preserve"> developed under Land Rec</w:t>
            </w:r>
            <w:r>
              <w:rPr>
                <w:rFonts w:ascii="Calibri" w:eastAsia="Times New Roman" w:hAnsi="Calibri" w:cs="Calibri"/>
                <w:color w:val="000000"/>
              </w:rPr>
              <w:t>ords</w:t>
            </w:r>
          </w:p>
        </w:tc>
      </w:tr>
      <w:tr w:rsidR="00FF5526" w14:paraId="1B4C719B"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FD0BA0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257DB68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2CF0E0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UCs/MCs</w:t>
            </w:r>
          </w:p>
        </w:tc>
        <w:tc>
          <w:tcPr>
            <w:tcW w:w="2551" w:type="dxa"/>
            <w:tcBorders>
              <w:top w:val="nil"/>
              <w:left w:val="nil"/>
              <w:bottom w:val="single" w:sz="4" w:space="0" w:color="auto"/>
              <w:right w:val="single" w:sz="4" w:space="0" w:color="auto"/>
            </w:tcBorders>
            <w:noWrap/>
            <w:vAlign w:val="bottom"/>
            <w:hideMark/>
          </w:tcPr>
          <w:p w14:paraId="3C5B532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1692DD9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latest boundaries</w:t>
            </w:r>
          </w:p>
        </w:tc>
      </w:tr>
      <w:tr w:rsidR="00FF5526" w14:paraId="3E1C5504"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EAF092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BFFA9D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1A2444B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Census Blocks</w:t>
            </w:r>
          </w:p>
        </w:tc>
        <w:tc>
          <w:tcPr>
            <w:tcW w:w="2551" w:type="dxa"/>
            <w:tcBorders>
              <w:top w:val="nil"/>
              <w:left w:val="nil"/>
              <w:bottom w:val="single" w:sz="4" w:space="0" w:color="auto"/>
              <w:right w:val="single" w:sz="4" w:space="0" w:color="auto"/>
            </w:tcBorders>
            <w:noWrap/>
            <w:vAlign w:val="bottom"/>
            <w:hideMark/>
          </w:tcPr>
          <w:p w14:paraId="7C6C508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Available with BOS</w:t>
            </w:r>
          </w:p>
        </w:tc>
        <w:tc>
          <w:tcPr>
            <w:tcW w:w="5245" w:type="dxa"/>
            <w:tcBorders>
              <w:top w:val="nil"/>
              <w:left w:val="nil"/>
              <w:bottom w:val="single" w:sz="4" w:space="0" w:color="auto"/>
              <w:right w:val="single" w:sz="4" w:space="0" w:color="auto"/>
            </w:tcBorders>
            <w:noWrap/>
            <w:vAlign w:val="bottom"/>
            <w:hideMark/>
          </w:tcPr>
          <w:p w14:paraId="625A528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7001501D"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FF643B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05914F8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2A3B0E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Villages </w:t>
            </w:r>
          </w:p>
        </w:tc>
        <w:tc>
          <w:tcPr>
            <w:tcW w:w="2551" w:type="dxa"/>
            <w:tcBorders>
              <w:top w:val="nil"/>
              <w:left w:val="nil"/>
              <w:bottom w:val="single" w:sz="4" w:space="0" w:color="auto"/>
              <w:right w:val="single" w:sz="4" w:space="0" w:color="auto"/>
            </w:tcBorders>
            <w:noWrap/>
            <w:vAlign w:val="bottom"/>
            <w:hideMark/>
          </w:tcPr>
          <w:p w14:paraId="4CC73C4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125F606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7438005"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D6B516E"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3</w:t>
            </w:r>
          </w:p>
        </w:tc>
        <w:tc>
          <w:tcPr>
            <w:tcW w:w="2816" w:type="dxa"/>
            <w:tcBorders>
              <w:top w:val="nil"/>
              <w:left w:val="nil"/>
              <w:bottom w:val="single" w:sz="4" w:space="0" w:color="auto"/>
              <w:right w:val="single" w:sz="4" w:space="0" w:color="auto"/>
            </w:tcBorders>
            <w:noWrap/>
            <w:vAlign w:val="bottom"/>
            <w:hideMark/>
          </w:tcPr>
          <w:p w14:paraId="191FF48E"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Land Cover</w:t>
            </w:r>
          </w:p>
        </w:tc>
        <w:tc>
          <w:tcPr>
            <w:tcW w:w="2835" w:type="dxa"/>
            <w:tcBorders>
              <w:top w:val="nil"/>
              <w:left w:val="nil"/>
              <w:bottom w:val="single" w:sz="4" w:space="0" w:color="auto"/>
              <w:right w:val="single" w:sz="4" w:space="0" w:color="auto"/>
            </w:tcBorders>
            <w:noWrap/>
            <w:vAlign w:val="bottom"/>
            <w:hideMark/>
          </w:tcPr>
          <w:p w14:paraId="79F5AE5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612E601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B29A24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6C74CA51"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3930DD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0B85E82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2B275F0F" w14:textId="49C036F2" w:rsidR="00FF5526" w:rsidRDefault="0049066D" w:rsidP="00934738">
            <w:pPr>
              <w:spacing w:after="0" w:line="264" w:lineRule="auto"/>
              <w:rPr>
                <w:rFonts w:ascii="Calibri" w:eastAsia="Times New Roman" w:hAnsi="Calibri" w:cs="Calibri"/>
                <w:color w:val="000000"/>
              </w:rPr>
            </w:pPr>
            <w:r>
              <w:rPr>
                <w:rFonts w:ascii="Calibri" w:eastAsia="Times New Roman" w:hAnsi="Calibri" w:cs="Calibri"/>
                <w:color w:val="000000"/>
              </w:rPr>
              <w:t>Built-up</w:t>
            </w:r>
          </w:p>
        </w:tc>
        <w:tc>
          <w:tcPr>
            <w:tcW w:w="2551" w:type="dxa"/>
            <w:vMerge w:val="restart"/>
            <w:tcBorders>
              <w:top w:val="nil"/>
              <w:left w:val="single" w:sz="4" w:space="0" w:color="auto"/>
              <w:bottom w:val="single" w:sz="4" w:space="0" w:color="auto"/>
              <w:right w:val="single" w:sz="4" w:space="0" w:color="auto"/>
            </w:tcBorders>
            <w:vAlign w:val="center"/>
            <w:hideMark/>
          </w:tcPr>
          <w:p w14:paraId="20767BD9"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xml:space="preserve">Can be Developed from Landsat VIII Imagery (15m) </w:t>
            </w:r>
          </w:p>
        </w:tc>
        <w:tc>
          <w:tcPr>
            <w:tcW w:w="5245" w:type="dxa"/>
            <w:tcBorders>
              <w:top w:val="nil"/>
              <w:left w:val="nil"/>
              <w:bottom w:val="single" w:sz="4" w:space="0" w:color="auto"/>
              <w:right w:val="single" w:sz="4" w:space="0" w:color="auto"/>
            </w:tcBorders>
            <w:noWrap/>
            <w:vAlign w:val="bottom"/>
            <w:hideMark/>
          </w:tcPr>
          <w:p w14:paraId="7C79EC8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09BBA7E0"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782713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423F666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1548B2E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Agriculture</w:t>
            </w:r>
          </w:p>
        </w:tc>
        <w:tc>
          <w:tcPr>
            <w:tcW w:w="0" w:type="auto"/>
            <w:vMerge/>
            <w:tcBorders>
              <w:top w:val="nil"/>
              <w:left w:val="single" w:sz="4" w:space="0" w:color="auto"/>
              <w:bottom w:val="single" w:sz="4" w:space="0" w:color="auto"/>
              <w:right w:val="single" w:sz="4" w:space="0" w:color="auto"/>
            </w:tcBorders>
            <w:vAlign w:val="center"/>
            <w:hideMark/>
          </w:tcPr>
          <w:p w14:paraId="2103D27C"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2AAEA9F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3BF04988"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F23FDD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22CED7A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74352AA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Open Land</w:t>
            </w:r>
          </w:p>
        </w:tc>
        <w:tc>
          <w:tcPr>
            <w:tcW w:w="0" w:type="auto"/>
            <w:vMerge/>
            <w:tcBorders>
              <w:top w:val="nil"/>
              <w:left w:val="single" w:sz="4" w:space="0" w:color="auto"/>
              <w:bottom w:val="single" w:sz="4" w:space="0" w:color="auto"/>
              <w:right w:val="single" w:sz="4" w:space="0" w:color="auto"/>
            </w:tcBorders>
            <w:vAlign w:val="center"/>
            <w:hideMark/>
          </w:tcPr>
          <w:p w14:paraId="36B2B0A6"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002F919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5F66858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C41C8C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2C0C23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47E7100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Water Bodies</w:t>
            </w:r>
          </w:p>
        </w:tc>
        <w:tc>
          <w:tcPr>
            <w:tcW w:w="0" w:type="auto"/>
            <w:vMerge/>
            <w:tcBorders>
              <w:top w:val="nil"/>
              <w:left w:val="single" w:sz="4" w:space="0" w:color="auto"/>
              <w:bottom w:val="single" w:sz="4" w:space="0" w:color="auto"/>
              <w:right w:val="single" w:sz="4" w:space="0" w:color="auto"/>
            </w:tcBorders>
            <w:vAlign w:val="center"/>
            <w:hideMark/>
          </w:tcPr>
          <w:p w14:paraId="065F56F5"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1297AA2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7D0714A"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B1CBE0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18B3827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9A0DA6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Forest</w:t>
            </w:r>
          </w:p>
        </w:tc>
        <w:tc>
          <w:tcPr>
            <w:tcW w:w="0" w:type="auto"/>
            <w:vMerge/>
            <w:tcBorders>
              <w:top w:val="nil"/>
              <w:left w:val="single" w:sz="4" w:space="0" w:color="auto"/>
              <w:bottom w:val="single" w:sz="4" w:space="0" w:color="auto"/>
              <w:right w:val="single" w:sz="4" w:space="0" w:color="auto"/>
            </w:tcBorders>
            <w:vAlign w:val="center"/>
            <w:hideMark/>
          </w:tcPr>
          <w:p w14:paraId="6AE6C28E"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31C2C37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36250571"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296CFF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EB422E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FAB9CE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Desert</w:t>
            </w:r>
          </w:p>
        </w:tc>
        <w:tc>
          <w:tcPr>
            <w:tcW w:w="0" w:type="auto"/>
            <w:vMerge/>
            <w:tcBorders>
              <w:top w:val="nil"/>
              <w:left w:val="single" w:sz="4" w:space="0" w:color="auto"/>
              <w:bottom w:val="single" w:sz="4" w:space="0" w:color="auto"/>
              <w:right w:val="single" w:sz="4" w:space="0" w:color="auto"/>
            </w:tcBorders>
            <w:vAlign w:val="center"/>
            <w:hideMark/>
          </w:tcPr>
          <w:p w14:paraId="35B04C53"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476CDB4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016D53E"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454E80F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FB55C9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1BACF74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5598098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4B287F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7BF6B6A6"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6FF5C13"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4</w:t>
            </w:r>
          </w:p>
        </w:tc>
        <w:tc>
          <w:tcPr>
            <w:tcW w:w="2816" w:type="dxa"/>
            <w:tcBorders>
              <w:top w:val="nil"/>
              <w:left w:val="nil"/>
              <w:bottom w:val="single" w:sz="4" w:space="0" w:color="auto"/>
              <w:right w:val="single" w:sz="4" w:space="0" w:color="auto"/>
            </w:tcBorders>
            <w:noWrap/>
            <w:vAlign w:val="bottom"/>
            <w:hideMark/>
          </w:tcPr>
          <w:p w14:paraId="1D7C39B8"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Cities &amp; Urban Areas</w:t>
            </w:r>
          </w:p>
        </w:tc>
        <w:tc>
          <w:tcPr>
            <w:tcW w:w="2835" w:type="dxa"/>
            <w:tcBorders>
              <w:top w:val="nil"/>
              <w:left w:val="nil"/>
              <w:bottom w:val="single" w:sz="4" w:space="0" w:color="auto"/>
              <w:right w:val="single" w:sz="4" w:space="0" w:color="auto"/>
            </w:tcBorders>
            <w:noWrap/>
            <w:vAlign w:val="bottom"/>
            <w:hideMark/>
          </w:tcPr>
          <w:p w14:paraId="41BF022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Built up areas</w:t>
            </w:r>
          </w:p>
        </w:tc>
        <w:tc>
          <w:tcPr>
            <w:tcW w:w="2551" w:type="dxa"/>
            <w:tcBorders>
              <w:top w:val="nil"/>
              <w:left w:val="nil"/>
              <w:bottom w:val="single" w:sz="4" w:space="0" w:color="auto"/>
              <w:right w:val="single" w:sz="4" w:space="0" w:color="auto"/>
            </w:tcBorders>
            <w:noWrap/>
            <w:vAlign w:val="bottom"/>
            <w:hideMark/>
          </w:tcPr>
          <w:p w14:paraId="57C1DEB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3890E4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0603F997"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42CA093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BD0A08E"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 </w:t>
            </w:r>
          </w:p>
        </w:tc>
        <w:tc>
          <w:tcPr>
            <w:tcW w:w="2835" w:type="dxa"/>
            <w:tcBorders>
              <w:top w:val="nil"/>
              <w:left w:val="nil"/>
              <w:bottom w:val="single" w:sz="4" w:space="0" w:color="auto"/>
              <w:right w:val="single" w:sz="4" w:space="0" w:color="auto"/>
            </w:tcBorders>
            <w:noWrap/>
            <w:vAlign w:val="bottom"/>
            <w:hideMark/>
          </w:tcPr>
          <w:p w14:paraId="6DAC410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Commercial &amp; Residential</w:t>
            </w:r>
          </w:p>
        </w:tc>
        <w:tc>
          <w:tcPr>
            <w:tcW w:w="2551" w:type="dxa"/>
            <w:tcBorders>
              <w:top w:val="nil"/>
              <w:left w:val="nil"/>
              <w:bottom w:val="single" w:sz="4" w:space="0" w:color="auto"/>
              <w:right w:val="single" w:sz="4" w:space="0" w:color="auto"/>
            </w:tcBorders>
            <w:noWrap/>
            <w:vAlign w:val="bottom"/>
            <w:hideMark/>
          </w:tcPr>
          <w:p w14:paraId="044864E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6854531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4046AD85"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18AC8B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24439496"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 </w:t>
            </w:r>
          </w:p>
        </w:tc>
        <w:tc>
          <w:tcPr>
            <w:tcW w:w="2835" w:type="dxa"/>
            <w:tcBorders>
              <w:top w:val="nil"/>
              <w:left w:val="nil"/>
              <w:bottom w:val="single" w:sz="4" w:space="0" w:color="auto"/>
              <w:right w:val="single" w:sz="4" w:space="0" w:color="auto"/>
            </w:tcBorders>
            <w:noWrap/>
            <w:vAlign w:val="bottom"/>
            <w:hideMark/>
          </w:tcPr>
          <w:p w14:paraId="4FA8127C" w14:textId="67EE917F" w:rsidR="00FF5526" w:rsidRDefault="0049066D" w:rsidP="00934738">
            <w:pPr>
              <w:spacing w:after="0" w:line="264" w:lineRule="auto"/>
              <w:rPr>
                <w:rFonts w:ascii="Calibri" w:eastAsia="Times New Roman" w:hAnsi="Calibri" w:cs="Calibri"/>
                <w:color w:val="000000"/>
              </w:rPr>
            </w:pPr>
            <w:r>
              <w:rPr>
                <w:rFonts w:ascii="Calibri" w:eastAsia="Times New Roman" w:hAnsi="Calibri" w:cs="Calibri"/>
                <w:color w:val="000000"/>
              </w:rPr>
              <w:t>Open</w:t>
            </w:r>
            <w:r w:rsidR="00FF5526">
              <w:rPr>
                <w:rFonts w:ascii="Calibri" w:eastAsia="Times New Roman" w:hAnsi="Calibri" w:cs="Calibri"/>
                <w:color w:val="000000"/>
              </w:rPr>
              <w:t xml:space="preserve"> spaces</w:t>
            </w:r>
          </w:p>
        </w:tc>
        <w:tc>
          <w:tcPr>
            <w:tcW w:w="2551" w:type="dxa"/>
            <w:tcBorders>
              <w:top w:val="nil"/>
              <w:left w:val="nil"/>
              <w:bottom w:val="single" w:sz="4" w:space="0" w:color="auto"/>
              <w:right w:val="single" w:sz="4" w:space="0" w:color="auto"/>
            </w:tcBorders>
            <w:noWrap/>
            <w:vAlign w:val="bottom"/>
            <w:hideMark/>
          </w:tcPr>
          <w:p w14:paraId="7DDA10A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31BD252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2B747175"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27BA02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0BBCEEE3"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 </w:t>
            </w:r>
          </w:p>
        </w:tc>
        <w:tc>
          <w:tcPr>
            <w:tcW w:w="2835" w:type="dxa"/>
            <w:tcBorders>
              <w:top w:val="nil"/>
              <w:left w:val="nil"/>
              <w:bottom w:val="single" w:sz="4" w:space="0" w:color="auto"/>
              <w:right w:val="single" w:sz="4" w:space="0" w:color="auto"/>
            </w:tcBorders>
            <w:noWrap/>
            <w:vAlign w:val="bottom"/>
            <w:hideMark/>
          </w:tcPr>
          <w:p w14:paraId="6A253CC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Road network (major)</w:t>
            </w:r>
          </w:p>
        </w:tc>
        <w:tc>
          <w:tcPr>
            <w:tcW w:w="2551" w:type="dxa"/>
            <w:tcBorders>
              <w:top w:val="nil"/>
              <w:left w:val="nil"/>
              <w:bottom w:val="single" w:sz="4" w:space="0" w:color="auto"/>
              <w:right w:val="single" w:sz="4" w:space="0" w:color="auto"/>
            </w:tcBorders>
            <w:noWrap/>
            <w:vAlign w:val="bottom"/>
            <w:hideMark/>
          </w:tcPr>
          <w:p w14:paraId="31996E9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6635727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68A8017B"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2D315A8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96A3898"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 </w:t>
            </w:r>
          </w:p>
        </w:tc>
        <w:tc>
          <w:tcPr>
            <w:tcW w:w="2835" w:type="dxa"/>
            <w:tcBorders>
              <w:top w:val="nil"/>
              <w:left w:val="nil"/>
              <w:bottom w:val="single" w:sz="4" w:space="0" w:color="auto"/>
              <w:right w:val="single" w:sz="4" w:space="0" w:color="auto"/>
            </w:tcBorders>
            <w:noWrap/>
            <w:vAlign w:val="bottom"/>
            <w:hideMark/>
          </w:tcPr>
          <w:p w14:paraId="5B09F35D" w14:textId="4650A0E2"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Slums &amp; K Abadis</w:t>
            </w:r>
          </w:p>
        </w:tc>
        <w:tc>
          <w:tcPr>
            <w:tcW w:w="2551" w:type="dxa"/>
            <w:tcBorders>
              <w:top w:val="nil"/>
              <w:left w:val="nil"/>
              <w:bottom w:val="single" w:sz="4" w:space="0" w:color="auto"/>
              <w:right w:val="single" w:sz="4" w:space="0" w:color="auto"/>
            </w:tcBorders>
            <w:noWrap/>
            <w:vAlign w:val="bottom"/>
            <w:hideMark/>
          </w:tcPr>
          <w:p w14:paraId="27CA0FF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0DD2BCF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3E8224DF"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04DBCE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1154AF01"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 </w:t>
            </w:r>
          </w:p>
        </w:tc>
        <w:tc>
          <w:tcPr>
            <w:tcW w:w="2835" w:type="dxa"/>
            <w:tcBorders>
              <w:top w:val="nil"/>
              <w:left w:val="nil"/>
              <w:bottom w:val="single" w:sz="4" w:space="0" w:color="auto"/>
              <w:right w:val="single" w:sz="4" w:space="0" w:color="auto"/>
            </w:tcBorders>
            <w:noWrap/>
            <w:vAlign w:val="bottom"/>
            <w:hideMark/>
          </w:tcPr>
          <w:p w14:paraId="78CA7EF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0B75E67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517D63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6CD96CB4"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21CD4286"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lastRenderedPageBreak/>
              <w:t>5</w:t>
            </w:r>
          </w:p>
        </w:tc>
        <w:tc>
          <w:tcPr>
            <w:tcW w:w="2816" w:type="dxa"/>
            <w:tcBorders>
              <w:top w:val="nil"/>
              <w:left w:val="nil"/>
              <w:bottom w:val="single" w:sz="4" w:space="0" w:color="auto"/>
              <w:right w:val="single" w:sz="4" w:space="0" w:color="auto"/>
            </w:tcBorders>
            <w:noWrap/>
            <w:vAlign w:val="bottom"/>
            <w:hideMark/>
          </w:tcPr>
          <w:p w14:paraId="5A7DDB68" w14:textId="1F913A3A" w:rsidR="00FF5526" w:rsidRDefault="006847AA"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Transportation</w:t>
            </w:r>
          </w:p>
        </w:tc>
        <w:tc>
          <w:tcPr>
            <w:tcW w:w="2835" w:type="dxa"/>
            <w:tcBorders>
              <w:top w:val="nil"/>
              <w:left w:val="nil"/>
              <w:bottom w:val="single" w:sz="4" w:space="0" w:color="auto"/>
              <w:right w:val="single" w:sz="4" w:space="0" w:color="auto"/>
            </w:tcBorders>
            <w:noWrap/>
            <w:vAlign w:val="bottom"/>
            <w:hideMark/>
          </w:tcPr>
          <w:p w14:paraId="2956FE9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0972EB7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18BEDAB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4C0FA1C6"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C2C278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4F4724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0D0F5B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Motorways</w:t>
            </w:r>
          </w:p>
        </w:tc>
        <w:tc>
          <w:tcPr>
            <w:tcW w:w="2551" w:type="dxa"/>
            <w:tcBorders>
              <w:top w:val="nil"/>
              <w:left w:val="nil"/>
              <w:bottom w:val="single" w:sz="4" w:space="0" w:color="auto"/>
              <w:right w:val="single" w:sz="4" w:space="0" w:color="auto"/>
            </w:tcBorders>
            <w:noWrap/>
            <w:vAlign w:val="bottom"/>
            <w:hideMark/>
          </w:tcPr>
          <w:p w14:paraId="4B6F6B4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0C73A86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NHA has for entire Pakistan</w:t>
            </w:r>
          </w:p>
        </w:tc>
      </w:tr>
      <w:tr w:rsidR="00FF5526" w14:paraId="2AE78DD3"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EBE118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2CB357C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773AA70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National Highways</w:t>
            </w:r>
          </w:p>
        </w:tc>
        <w:tc>
          <w:tcPr>
            <w:tcW w:w="2551" w:type="dxa"/>
            <w:tcBorders>
              <w:top w:val="nil"/>
              <w:left w:val="nil"/>
              <w:bottom w:val="single" w:sz="4" w:space="0" w:color="auto"/>
              <w:right w:val="single" w:sz="4" w:space="0" w:color="auto"/>
            </w:tcBorders>
            <w:noWrap/>
            <w:vAlign w:val="bottom"/>
            <w:hideMark/>
          </w:tcPr>
          <w:p w14:paraId="2025E96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6977904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NHA has for entire Pakistan</w:t>
            </w:r>
          </w:p>
        </w:tc>
      </w:tr>
      <w:tr w:rsidR="00FF5526" w14:paraId="07840941"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038A5C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83D949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1D7B67D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Intercity Roads</w:t>
            </w:r>
          </w:p>
        </w:tc>
        <w:tc>
          <w:tcPr>
            <w:tcW w:w="2551" w:type="dxa"/>
            <w:tcBorders>
              <w:top w:val="nil"/>
              <w:left w:val="nil"/>
              <w:bottom w:val="single" w:sz="4" w:space="0" w:color="auto"/>
              <w:right w:val="single" w:sz="4" w:space="0" w:color="auto"/>
            </w:tcBorders>
            <w:noWrap/>
            <w:vAlign w:val="bottom"/>
            <w:hideMark/>
          </w:tcPr>
          <w:p w14:paraId="224C436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62C3AB00" w14:textId="0E137969"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Provincial Roads </w:t>
            </w:r>
            <w:r w:rsidR="009F1BAF">
              <w:rPr>
                <w:rFonts w:ascii="Calibri" w:eastAsia="Times New Roman" w:hAnsi="Calibri" w:cs="Calibri"/>
                <w:color w:val="000000"/>
              </w:rPr>
              <w:t>Dept.</w:t>
            </w:r>
          </w:p>
        </w:tc>
      </w:tr>
      <w:tr w:rsidR="00FF5526" w14:paraId="0858671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F63A57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CCF3EB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15A6AC3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Major Roads</w:t>
            </w:r>
          </w:p>
        </w:tc>
        <w:tc>
          <w:tcPr>
            <w:tcW w:w="2551" w:type="dxa"/>
            <w:tcBorders>
              <w:top w:val="nil"/>
              <w:left w:val="nil"/>
              <w:bottom w:val="single" w:sz="4" w:space="0" w:color="auto"/>
              <w:right w:val="single" w:sz="4" w:space="0" w:color="auto"/>
            </w:tcBorders>
            <w:noWrap/>
            <w:vAlign w:val="bottom"/>
            <w:hideMark/>
          </w:tcPr>
          <w:p w14:paraId="3629350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65E4748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Same</w:t>
            </w:r>
          </w:p>
        </w:tc>
      </w:tr>
      <w:tr w:rsidR="00FF5526" w14:paraId="01E0653F"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4276DE3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537415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13D369C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Bus Terminals</w:t>
            </w:r>
          </w:p>
        </w:tc>
        <w:tc>
          <w:tcPr>
            <w:tcW w:w="2551" w:type="dxa"/>
            <w:tcBorders>
              <w:top w:val="nil"/>
              <w:left w:val="nil"/>
              <w:bottom w:val="single" w:sz="4" w:space="0" w:color="auto"/>
              <w:right w:val="single" w:sz="4" w:space="0" w:color="auto"/>
            </w:tcBorders>
            <w:noWrap/>
            <w:vAlign w:val="bottom"/>
            <w:hideMark/>
          </w:tcPr>
          <w:p w14:paraId="308D945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2819FE8" w14:textId="61C2D73C"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Provincial Transport </w:t>
            </w:r>
            <w:r w:rsidR="009F1BAF">
              <w:rPr>
                <w:rFonts w:ascii="Calibri" w:eastAsia="Times New Roman" w:hAnsi="Calibri" w:cs="Calibri"/>
                <w:color w:val="000000"/>
              </w:rPr>
              <w:t>Dept.</w:t>
            </w:r>
          </w:p>
        </w:tc>
      </w:tr>
      <w:tr w:rsidR="00FF5526" w14:paraId="38BA2B05"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898CCD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38F6713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161AB5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Truck Adda s </w:t>
            </w:r>
          </w:p>
        </w:tc>
        <w:tc>
          <w:tcPr>
            <w:tcW w:w="2551" w:type="dxa"/>
            <w:tcBorders>
              <w:top w:val="nil"/>
              <w:left w:val="nil"/>
              <w:bottom w:val="single" w:sz="4" w:space="0" w:color="auto"/>
              <w:right w:val="single" w:sz="4" w:space="0" w:color="auto"/>
            </w:tcBorders>
            <w:noWrap/>
            <w:vAlign w:val="bottom"/>
            <w:hideMark/>
          </w:tcPr>
          <w:p w14:paraId="7AF7CF9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0FE3FEF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68607CAF"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911230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01789C1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0B088662" w14:textId="387E37B9"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Railway</w:t>
            </w:r>
            <w:r w:rsidR="009F1BAF">
              <w:rPr>
                <w:rFonts w:ascii="Calibri" w:eastAsia="Times New Roman" w:hAnsi="Calibri" w:cs="Calibri"/>
                <w:color w:val="000000"/>
              </w:rPr>
              <w:t xml:space="preserve"> </w:t>
            </w:r>
            <w:r>
              <w:rPr>
                <w:rFonts w:ascii="Calibri" w:eastAsia="Times New Roman" w:hAnsi="Calibri" w:cs="Calibri"/>
                <w:color w:val="000000"/>
              </w:rPr>
              <w:t>Line</w:t>
            </w:r>
          </w:p>
        </w:tc>
        <w:tc>
          <w:tcPr>
            <w:tcW w:w="2551" w:type="dxa"/>
            <w:tcBorders>
              <w:top w:val="nil"/>
              <w:left w:val="nil"/>
              <w:bottom w:val="single" w:sz="4" w:space="0" w:color="auto"/>
              <w:right w:val="single" w:sz="4" w:space="0" w:color="auto"/>
            </w:tcBorders>
            <w:noWrap/>
            <w:vAlign w:val="bottom"/>
            <w:hideMark/>
          </w:tcPr>
          <w:p w14:paraId="61180C4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729C11B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Railways GIS section has this data </w:t>
            </w:r>
          </w:p>
        </w:tc>
      </w:tr>
      <w:tr w:rsidR="00FF5526" w14:paraId="03F32875"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89C324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B42569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B00B58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Railway Station</w:t>
            </w:r>
          </w:p>
        </w:tc>
        <w:tc>
          <w:tcPr>
            <w:tcW w:w="2551" w:type="dxa"/>
            <w:tcBorders>
              <w:top w:val="nil"/>
              <w:left w:val="nil"/>
              <w:bottom w:val="single" w:sz="4" w:space="0" w:color="auto"/>
              <w:right w:val="single" w:sz="4" w:space="0" w:color="auto"/>
            </w:tcBorders>
            <w:noWrap/>
            <w:vAlign w:val="bottom"/>
            <w:hideMark/>
          </w:tcPr>
          <w:p w14:paraId="25419BD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61047B1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Same</w:t>
            </w:r>
          </w:p>
        </w:tc>
      </w:tr>
      <w:tr w:rsidR="00FF5526" w14:paraId="38958D9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2263B0B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57F871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86E6E0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Airports</w:t>
            </w:r>
          </w:p>
        </w:tc>
        <w:tc>
          <w:tcPr>
            <w:tcW w:w="2551" w:type="dxa"/>
            <w:tcBorders>
              <w:top w:val="nil"/>
              <w:left w:val="nil"/>
              <w:bottom w:val="single" w:sz="4" w:space="0" w:color="auto"/>
              <w:right w:val="single" w:sz="4" w:space="0" w:color="auto"/>
            </w:tcBorders>
            <w:noWrap/>
            <w:vAlign w:val="bottom"/>
            <w:hideMark/>
          </w:tcPr>
          <w:p w14:paraId="6F80A36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350915C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need to be marked. </w:t>
            </w:r>
          </w:p>
        </w:tc>
      </w:tr>
      <w:tr w:rsidR="00FF5526" w14:paraId="2572B567"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C64F3C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27E9F08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54BDBBA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Dry Ports</w:t>
            </w:r>
          </w:p>
        </w:tc>
        <w:tc>
          <w:tcPr>
            <w:tcW w:w="2551" w:type="dxa"/>
            <w:tcBorders>
              <w:top w:val="nil"/>
              <w:left w:val="nil"/>
              <w:bottom w:val="single" w:sz="4" w:space="0" w:color="auto"/>
              <w:right w:val="single" w:sz="4" w:space="0" w:color="auto"/>
            </w:tcBorders>
            <w:noWrap/>
            <w:vAlign w:val="bottom"/>
            <w:hideMark/>
          </w:tcPr>
          <w:p w14:paraId="0DD476C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2ADE190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6482248D"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CA5E91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43EAF0F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272A172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14C6351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12EE8C1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735EED8A"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FC12444"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6</w:t>
            </w:r>
          </w:p>
        </w:tc>
        <w:tc>
          <w:tcPr>
            <w:tcW w:w="2816" w:type="dxa"/>
            <w:tcBorders>
              <w:top w:val="nil"/>
              <w:left w:val="nil"/>
              <w:bottom w:val="single" w:sz="4" w:space="0" w:color="auto"/>
              <w:right w:val="single" w:sz="4" w:space="0" w:color="auto"/>
            </w:tcBorders>
            <w:noWrap/>
            <w:vAlign w:val="bottom"/>
            <w:hideMark/>
          </w:tcPr>
          <w:p w14:paraId="5F9925E2"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Utility Network</w:t>
            </w:r>
          </w:p>
        </w:tc>
        <w:tc>
          <w:tcPr>
            <w:tcW w:w="2835" w:type="dxa"/>
            <w:tcBorders>
              <w:top w:val="nil"/>
              <w:left w:val="nil"/>
              <w:bottom w:val="single" w:sz="4" w:space="0" w:color="auto"/>
              <w:right w:val="single" w:sz="4" w:space="0" w:color="auto"/>
            </w:tcBorders>
            <w:noWrap/>
            <w:vAlign w:val="bottom"/>
            <w:hideMark/>
          </w:tcPr>
          <w:p w14:paraId="114F3F9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2846902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36158A1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61B794C"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BCBC3E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326C5E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184664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Electricity Network</w:t>
            </w:r>
          </w:p>
        </w:tc>
        <w:tc>
          <w:tcPr>
            <w:tcW w:w="2551" w:type="dxa"/>
            <w:vMerge w:val="restart"/>
            <w:tcBorders>
              <w:top w:val="nil"/>
              <w:left w:val="single" w:sz="4" w:space="0" w:color="auto"/>
              <w:bottom w:val="single" w:sz="4" w:space="0" w:color="auto"/>
              <w:right w:val="single" w:sz="4" w:space="0" w:color="auto"/>
            </w:tcBorders>
            <w:vAlign w:val="bottom"/>
            <w:hideMark/>
          </w:tcPr>
          <w:p w14:paraId="3F5550D8"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70B432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WAPDA</w:t>
            </w:r>
          </w:p>
        </w:tc>
      </w:tr>
      <w:tr w:rsidR="00FF5526" w14:paraId="190394D9"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7091B7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36EBF2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7AA813BB" w14:textId="6265BAC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Sui</w:t>
            </w:r>
            <w:r w:rsidR="009F1BAF">
              <w:rPr>
                <w:rFonts w:ascii="Calibri" w:eastAsia="Times New Roman" w:hAnsi="Calibri" w:cs="Calibri"/>
                <w:color w:val="000000"/>
              </w:rPr>
              <w:t xml:space="preserve"> G</w:t>
            </w:r>
            <w:r>
              <w:rPr>
                <w:rFonts w:ascii="Calibri" w:eastAsia="Times New Roman" w:hAnsi="Calibri" w:cs="Calibri"/>
                <w:color w:val="000000"/>
              </w:rPr>
              <w:t>as Network</w:t>
            </w:r>
          </w:p>
        </w:tc>
        <w:tc>
          <w:tcPr>
            <w:tcW w:w="0" w:type="auto"/>
            <w:vMerge/>
            <w:tcBorders>
              <w:top w:val="nil"/>
              <w:left w:val="single" w:sz="4" w:space="0" w:color="auto"/>
              <w:bottom w:val="single" w:sz="4" w:space="0" w:color="auto"/>
              <w:right w:val="single" w:sz="4" w:space="0" w:color="auto"/>
            </w:tcBorders>
            <w:vAlign w:val="center"/>
            <w:hideMark/>
          </w:tcPr>
          <w:p w14:paraId="1D09E1C0"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1F263D1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SSGL</w:t>
            </w:r>
          </w:p>
        </w:tc>
      </w:tr>
      <w:tr w:rsidR="00FF5526" w14:paraId="1370AB18"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972005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5846D6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2465500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Telecom Network</w:t>
            </w:r>
          </w:p>
        </w:tc>
        <w:tc>
          <w:tcPr>
            <w:tcW w:w="0" w:type="auto"/>
            <w:vMerge/>
            <w:tcBorders>
              <w:top w:val="nil"/>
              <w:left w:val="single" w:sz="4" w:space="0" w:color="auto"/>
              <w:bottom w:val="single" w:sz="4" w:space="0" w:color="auto"/>
              <w:right w:val="single" w:sz="4" w:space="0" w:color="auto"/>
            </w:tcBorders>
            <w:vAlign w:val="center"/>
            <w:hideMark/>
          </w:tcPr>
          <w:p w14:paraId="5DBACC17"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6234821E" w14:textId="4AF6B506"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PTCL + PTA </w:t>
            </w:r>
            <w:r w:rsidR="00B00A12">
              <w:rPr>
                <w:rFonts w:ascii="Calibri" w:eastAsia="Times New Roman" w:hAnsi="Calibri" w:cs="Calibri"/>
                <w:color w:val="000000"/>
              </w:rPr>
              <w:t>(Even</w:t>
            </w:r>
            <w:r>
              <w:rPr>
                <w:rFonts w:ascii="Calibri" w:eastAsia="Times New Roman" w:hAnsi="Calibri" w:cs="Calibri"/>
                <w:color w:val="000000"/>
              </w:rPr>
              <w:t xml:space="preserve"> Towers data is </w:t>
            </w:r>
            <w:r w:rsidR="009F1BAF">
              <w:rPr>
                <w:rFonts w:ascii="Calibri" w:eastAsia="Times New Roman" w:hAnsi="Calibri" w:cs="Calibri"/>
                <w:color w:val="000000"/>
              </w:rPr>
              <w:t>available</w:t>
            </w:r>
            <w:r>
              <w:rPr>
                <w:rFonts w:ascii="Calibri" w:eastAsia="Times New Roman" w:hAnsi="Calibri" w:cs="Calibri"/>
                <w:color w:val="000000"/>
              </w:rPr>
              <w:t>)</w:t>
            </w:r>
          </w:p>
        </w:tc>
      </w:tr>
      <w:tr w:rsidR="00FF5526" w14:paraId="2293DEE7"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460644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0F4BAB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27AC933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229790E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2B9F8A9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2618F827"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DDB11EC"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7</w:t>
            </w:r>
          </w:p>
        </w:tc>
        <w:tc>
          <w:tcPr>
            <w:tcW w:w="2816" w:type="dxa"/>
            <w:tcBorders>
              <w:top w:val="nil"/>
              <w:left w:val="nil"/>
              <w:bottom w:val="single" w:sz="4" w:space="0" w:color="auto"/>
              <w:right w:val="single" w:sz="4" w:space="0" w:color="auto"/>
            </w:tcBorders>
            <w:noWrap/>
            <w:vAlign w:val="bottom"/>
            <w:hideMark/>
          </w:tcPr>
          <w:p w14:paraId="784B4194"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Topography</w:t>
            </w:r>
          </w:p>
        </w:tc>
        <w:tc>
          <w:tcPr>
            <w:tcW w:w="2835" w:type="dxa"/>
            <w:tcBorders>
              <w:top w:val="nil"/>
              <w:left w:val="nil"/>
              <w:bottom w:val="single" w:sz="4" w:space="0" w:color="auto"/>
              <w:right w:val="single" w:sz="4" w:space="0" w:color="auto"/>
            </w:tcBorders>
            <w:noWrap/>
            <w:vAlign w:val="bottom"/>
            <w:hideMark/>
          </w:tcPr>
          <w:p w14:paraId="7A1FC97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3080E06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5B2E9BB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711048FB"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26F4B1E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1458EA0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21771A7" w14:textId="35D3E15F" w:rsidR="00FF5526" w:rsidRDefault="0049066D" w:rsidP="00934738">
            <w:pPr>
              <w:spacing w:after="0" w:line="264" w:lineRule="auto"/>
              <w:rPr>
                <w:rFonts w:ascii="Calibri" w:eastAsia="Times New Roman" w:hAnsi="Calibri" w:cs="Calibri"/>
                <w:color w:val="000000"/>
              </w:rPr>
            </w:pPr>
            <w:r>
              <w:rPr>
                <w:rFonts w:ascii="Calibri" w:eastAsia="Times New Roman" w:hAnsi="Calibri" w:cs="Calibri"/>
                <w:color w:val="000000"/>
              </w:rPr>
              <w:t>Digital Evaluation Model (</w:t>
            </w:r>
            <w:r w:rsidR="00FF5526">
              <w:rPr>
                <w:rFonts w:ascii="Calibri" w:eastAsia="Times New Roman" w:hAnsi="Calibri" w:cs="Calibri"/>
                <w:color w:val="000000"/>
              </w:rPr>
              <w:t>DEM</w:t>
            </w:r>
            <w:r>
              <w:rPr>
                <w:rFonts w:ascii="Calibri" w:eastAsia="Times New Roman" w:hAnsi="Calibri" w:cs="Calibri"/>
                <w:color w:val="000000"/>
              </w:rPr>
              <w:t>)</w:t>
            </w:r>
          </w:p>
        </w:tc>
        <w:tc>
          <w:tcPr>
            <w:tcW w:w="2551" w:type="dxa"/>
            <w:tcBorders>
              <w:top w:val="nil"/>
              <w:left w:val="nil"/>
              <w:bottom w:val="single" w:sz="4" w:space="0" w:color="auto"/>
              <w:right w:val="single" w:sz="4" w:space="0" w:color="auto"/>
            </w:tcBorders>
            <w:noWrap/>
            <w:vAlign w:val="bottom"/>
            <w:hideMark/>
          </w:tcPr>
          <w:p w14:paraId="486FDC5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0665238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GIS team would need to develop. </w:t>
            </w:r>
          </w:p>
        </w:tc>
      </w:tr>
      <w:tr w:rsidR="00FF5526" w14:paraId="551AEEA1"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8CCB0B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FA3DC6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4C4B54A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Hillshad</w:t>
            </w:r>
          </w:p>
        </w:tc>
        <w:tc>
          <w:tcPr>
            <w:tcW w:w="2551" w:type="dxa"/>
            <w:vMerge w:val="restart"/>
            <w:tcBorders>
              <w:top w:val="nil"/>
              <w:left w:val="single" w:sz="4" w:space="0" w:color="auto"/>
              <w:bottom w:val="single" w:sz="4" w:space="0" w:color="auto"/>
              <w:right w:val="single" w:sz="4" w:space="0" w:color="auto"/>
            </w:tcBorders>
            <w:vAlign w:val="center"/>
            <w:hideMark/>
          </w:tcPr>
          <w:p w14:paraId="00FB609D"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6B627A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2A63F96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541831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3D4DB7D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9932B7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Slope</w:t>
            </w:r>
          </w:p>
        </w:tc>
        <w:tc>
          <w:tcPr>
            <w:tcW w:w="0" w:type="auto"/>
            <w:vMerge/>
            <w:tcBorders>
              <w:top w:val="nil"/>
              <w:left w:val="single" w:sz="4" w:space="0" w:color="auto"/>
              <w:bottom w:val="single" w:sz="4" w:space="0" w:color="auto"/>
              <w:right w:val="single" w:sz="4" w:space="0" w:color="auto"/>
            </w:tcBorders>
            <w:vAlign w:val="center"/>
            <w:hideMark/>
          </w:tcPr>
          <w:p w14:paraId="4DF85FEF"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4C85218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4908F4CF"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862E71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5472F1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76E5B2B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Aspect</w:t>
            </w:r>
          </w:p>
        </w:tc>
        <w:tc>
          <w:tcPr>
            <w:tcW w:w="0" w:type="auto"/>
            <w:vMerge/>
            <w:tcBorders>
              <w:top w:val="nil"/>
              <w:left w:val="single" w:sz="4" w:space="0" w:color="auto"/>
              <w:bottom w:val="single" w:sz="4" w:space="0" w:color="auto"/>
              <w:right w:val="single" w:sz="4" w:space="0" w:color="auto"/>
            </w:tcBorders>
            <w:vAlign w:val="center"/>
            <w:hideMark/>
          </w:tcPr>
          <w:p w14:paraId="6505BC8B"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281F04D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F971B75"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7A4811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CF92BA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7E0D109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Contours</w:t>
            </w:r>
          </w:p>
        </w:tc>
        <w:tc>
          <w:tcPr>
            <w:tcW w:w="0" w:type="auto"/>
            <w:vMerge/>
            <w:tcBorders>
              <w:top w:val="nil"/>
              <w:left w:val="single" w:sz="4" w:space="0" w:color="auto"/>
              <w:bottom w:val="single" w:sz="4" w:space="0" w:color="auto"/>
              <w:right w:val="single" w:sz="4" w:space="0" w:color="auto"/>
            </w:tcBorders>
            <w:vAlign w:val="center"/>
            <w:hideMark/>
          </w:tcPr>
          <w:p w14:paraId="56417599"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2849503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041BAEB5"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3052A4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8349AC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1523614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Watershed</w:t>
            </w:r>
          </w:p>
        </w:tc>
        <w:tc>
          <w:tcPr>
            <w:tcW w:w="0" w:type="auto"/>
            <w:vMerge/>
            <w:tcBorders>
              <w:top w:val="nil"/>
              <w:left w:val="single" w:sz="4" w:space="0" w:color="auto"/>
              <w:bottom w:val="single" w:sz="4" w:space="0" w:color="auto"/>
              <w:right w:val="single" w:sz="4" w:space="0" w:color="auto"/>
            </w:tcBorders>
            <w:vAlign w:val="center"/>
            <w:hideMark/>
          </w:tcPr>
          <w:p w14:paraId="09569644"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59CF632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7C0B352D"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509F992"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8</w:t>
            </w:r>
          </w:p>
        </w:tc>
        <w:tc>
          <w:tcPr>
            <w:tcW w:w="2816" w:type="dxa"/>
            <w:tcBorders>
              <w:top w:val="nil"/>
              <w:left w:val="nil"/>
              <w:bottom w:val="single" w:sz="4" w:space="0" w:color="auto"/>
              <w:right w:val="single" w:sz="4" w:space="0" w:color="auto"/>
            </w:tcBorders>
            <w:noWrap/>
            <w:vAlign w:val="bottom"/>
            <w:hideMark/>
          </w:tcPr>
          <w:p w14:paraId="5AB82922"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Irrigation</w:t>
            </w:r>
          </w:p>
        </w:tc>
        <w:tc>
          <w:tcPr>
            <w:tcW w:w="2835" w:type="dxa"/>
            <w:tcBorders>
              <w:top w:val="nil"/>
              <w:left w:val="nil"/>
              <w:bottom w:val="single" w:sz="4" w:space="0" w:color="auto"/>
              <w:right w:val="single" w:sz="4" w:space="0" w:color="auto"/>
            </w:tcBorders>
            <w:noWrap/>
            <w:vAlign w:val="bottom"/>
            <w:hideMark/>
          </w:tcPr>
          <w:p w14:paraId="660EE80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64E9075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5ACCC0B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642C3691"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503FEB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154FF75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7CFBEC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Rivers</w:t>
            </w:r>
          </w:p>
        </w:tc>
        <w:tc>
          <w:tcPr>
            <w:tcW w:w="2551" w:type="dxa"/>
            <w:vMerge w:val="restart"/>
            <w:tcBorders>
              <w:top w:val="nil"/>
              <w:left w:val="single" w:sz="4" w:space="0" w:color="auto"/>
              <w:bottom w:val="single" w:sz="4" w:space="0" w:color="auto"/>
              <w:right w:val="single" w:sz="4" w:space="0" w:color="auto"/>
            </w:tcBorders>
            <w:vAlign w:val="center"/>
            <w:hideMark/>
          </w:tcPr>
          <w:p w14:paraId="37D6EF20"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BA06AC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35922B3E"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F364B5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lastRenderedPageBreak/>
              <w:t> </w:t>
            </w:r>
          </w:p>
        </w:tc>
        <w:tc>
          <w:tcPr>
            <w:tcW w:w="2816" w:type="dxa"/>
            <w:tcBorders>
              <w:top w:val="nil"/>
              <w:left w:val="nil"/>
              <w:bottom w:val="single" w:sz="4" w:space="0" w:color="auto"/>
              <w:right w:val="single" w:sz="4" w:space="0" w:color="auto"/>
            </w:tcBorders>
            <w:noWrap/>
            <w:vAlign w:val="bottom"/>
            <w:hideMark/>
          </w:tcPr>
          <w:p w14:paraId="30F438D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24349453" w14:textId="7598FB4A"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Canals/</w:t>
            </w:r>
            <w:r w:rsidR="009F1BAF">
              <w:rPr>
                <w:rFonts w:ascii="Calibri" w:eastAsia="Times New Roman" w:hAnsi="Calibri" w:cs="Calibri"/>
                <w:color w:val="000000"/>
              </w:rPr>
              <w:t>Channels</w:t>
            </w:r>
          </w:p>
        </w:tc>
        <w:tc>
          <w:tcPr>
            <w:tcW w:w="0" w:type="auto"/>
            <w:vMerge/>
            <w:tcBorders>
              <w:top w:val="nil"/>
              <w:left w:val="single" w:sz="4" w:space="0" w:color="auto"/>
              <w:bottom w:val="single" w:sz="4" w:space="0" w:color="auto"/>
              <w:right w:val="single" w:sz="4" w:space="0" w:color="auto"/>
            </w:tcBorders>
            <w:vAlign w:val="center"/>
            <w:hideMark/>
          </w:tcPr>
          <w:p w14:paraId="102B0B4C"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5E5D1F9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F2A907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4391AA4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463DA3C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45C1088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Dams</w:t>
            </w:r>
          </w:p>
        </w:tc>
        <w:tc>
          <w:tcPr>
            <w:tcW w:w="0" w:type="auto"/>
            <w:vMerge/>
            <w:tcBorders>
              <w:top w:val="nil"/>
              <w:left w:val="single" w:sz="4" w:space="0" w:color="auto"/>
              <w:bottom w:val="single" w:sz="4" w:space="0" w:color="auto"/>
              <w:right w:val="single" w:sz="4" w:space="0" w:color="auto"/>
            </w:tcBorders>
            <w:vAlign w:val="center"/>
            <w:hideMark/>
          </w:tcPr>
          <w:p w14:paraId="1970C07E"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1595640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578EFDA8"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EF4389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3A2B9DC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65163A4" w14:textId="5D2F5052" w:rsidR="00FF5526" w:rsidRDefault="009F1BAF" w:rsidP="00934738">
            <w:pPr>
              <w:spacing w:after="0" w:line="264" w:lineRule="auto"/>
              <w:rPr>
                <w:rFonts w:ascii="Calibri" w:eastAsia="Times New Roman" w:hAnsi="Calibri" w:cs="Calibri"/>
                <w:color w:val="000000"/>
              </w:rPr>
            </w:pPr>
            <w:r>
              <w:rPr>
                <w:rFonts w:ascii="Calibri" w:eastAsia="Times New Roman" w:hAnsi="Calibri" w:cs="Calibri"/>
                <w:color w:val="000000"/>
              </w:rPr>
              <w:t>Barrages</w:t>
            </w:r>
          </w:p>
        </w:tc>
        <w:tc>
          <w:tcPr>
            <w:tcW w:w="0" w:type="auto"/>
            <w:vMerge/>
            <w:tcBorders>
              <w:top w:val="nil"/>
              <w:left w:val="single" w:sz="4" w:space="0" w:color="auto"/>
              <w:bottom w:val="single" w:sz="4" w:space="0" w:color="auto"/>
              <w:right w:val="single" w:sz="4" w:space="0" w:color="auto"/>
            </w:tcBorders>
            <w:vAlign w:val="center"/>
            <w:hideMark/>
          </w:tcPr>
          <w:p w14:paraId="6B685DD2"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1DE439E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03D9B5D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23A5F79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3118225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05EB20B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Small dams </w:t>
            </w:r>
          </w:p>
        </w:tc>
        <w:tc>
          <w:tcPr>
            <w:tcW w:w="2551" w:type="dxa"/>
            <w:tcBorders>
              <w:top w:val="nil"/>
              <w:left w:val="nil"/>
              <w:bottom w:val="single" w:sz="4" w:space="0" w:color="auto"/>
              <w:right w:val="single" w:sz="4" w:space="0" w:color="auto"/>
            </w:tcBorders>
            <w:vAlign w:val="center"/>
            <w:hideMark/>
          </w:tcPr>
          <w:p w14:paraId="285267D8"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7C6683C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60E595E8"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220F50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5641EA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7CF8A6B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Lakes &amp; Water bodies</w:t>
            </w:r>
          </w:p>
        </w:tc>
        <w:tc>
          <w:tcPr>
            <w:tcW w:w="2551" w:type="dxa"/>
            <w:tcBorders>
              <w:top w:val="nil"/>
              <w:left w:val="nil"/>
              <w:bottom w:val="single" w:sz="4" w:space="0" w:color="auto"/>
              <w:right w:val="single" w:sz="4" w:space="0" w:color="auto"/>
            </w:tcBorders>
            <w:noWrap/>
            <w:vAlign w:val="bottom"/>
            <w:hideMark/>
          </w:tcPr>
          <w:p w14:paraId="6A2171B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2015017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76A4E22A"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2B4CC28"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9</w:t>
            </w:r>
          </w:p>
        </w:tc>
        <w:tc>
          <w:tcPr>
            <w:tcW w:w="2816" w:type="dxa"/>
            <w:tcBorders>
              <w:top w:val="nil"/>
              <w:left w:val="nil"/>
              <w:bottom w:val="single" w:sz="4" w:space="0" w:color="auto"/>
              <w:right w:val="single" w:sz="4" w:space="0" w:color="auto"/>
            </w:tcBorders>
            <w:noWrap/>
            <w:vAlign w:val="bottom"/>
            <w:hideMark/>
          </w:tcPr>
          <w:p w14:paraId="4D09036E"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Agriculture</w:t>
            </w:r>
          </w:p>
        </w:tc>
        <w:tc>
          <w:tcPr>
            <w:tcW w:w="2835" w:type="dxa"/>
            <w:tcBorders>
              <w:top w:val="nil"/>
              <w:left w:val="nil"/>
              <w:bottom w:val="single" w:sz="4" w:space="0" w:color="auto"/>
              <w:right w:val="single" w:sz="4" w:space="0" w:color="auto"/>
            </w:tcBorders>
            <w:noWrap/>
            <w:vAlign w:val="bottom"/>
            <w:hideMark/>
          </w:tcPr>
          <w:p w14:paraId="6DD5783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Arable area</w:t>
            </w:r>
          </w:p>
        </w:tc>
        <w:tc>
          <w:tcPr>
            <w:tcW w:w="2551" w:type="dxa"/>
            <w:tcBorders>
              <w:top w:val="nil"/>
              <w:left w:val="nil"/>
              <w:bottom w:val="single" w:sz="4" w:space="0" w:color="auto"/>
              <w:right w:val="single" w:sz="4" w:space="0" w:color="auto"/>
            </w:tcBorders>
            <w:noWrap/>
            <w:vAlign w:val="bottom"/>
            <w:hideMark/>
          </w:tcPr>
          <w:p w14:paraId="3170B27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B7C325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5ABEC640"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2E8550E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4B7E950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5228DE5A" w14:textId="6E9585D3" w:rsidR="00FF5526" w:rsidRDefault="009F1BAF" w:rsidP="00934738">
            <w:pPr>
              <w:spacing w:after="0" w:line="264" w:lineRule="auto"/>
              <w:rPr>
                <w:rFonts w:ascii="Calibri" w:eastAsia="Times New Roman" w:hAnsi="Calibri" w:cs="Calibri"/>
                <w:color w:val="000000"/>
              </w:rPr>
            </w:pPr>
            <w:r>
              <w:rPr>
                <w:rFonts w:ascii="Calibri" w:eastAsia="Times New Roman" w:hAnsi="Calibri" w:cs="Calibri"/>
                <w:color w:val="000000"/>
              </w:rPr>
              <w:t>Individual</w:t>
            </w:r>
            <w:r w:rsidR="00FF5526">
              <w:rPr>
                <w:rFonts w:ascii="Calibri" w:eastAsia="Times New Roman" w:hAnsi="Calibri" w:cs="Calibri"/>
                <w:color w:val="000000"/>
              </w:rPr>
              <w:t xml:space="preserve"> Crops</w:t>
            </w:r>
          </w:p>
        </w:tc>
        <w:tc>
          <w:tcPr>
            <w:tcW w:w="2551" w:type="dxa"/>
            <w:tcBorders>
              <w:top w:val="nil"/>
              <w:left w:val="nil"/>
              <w:bottom w:val="single" w:sz="4" w:space="0" w:color="auto"/>
              <w:right w:val="single" w:sz="4" w:space="0" w:color="auto"/>
            </w:tcBorders>
            <w:noWrap/>
            <w:vAlign w:val="bottom"/>
            <w:hideMark/>
          </w:tcPr>
          <w:p w14:paraId="04E6F93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2BF46B2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B0CAF7C"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3C8695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1A7E955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0532DBF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Forests </w:t>
            </w:r>
          </w:p>
        </w:tc>
        <w:tc>
          <w:tcPr>
            <w:tcW w:w="2551" w:type="dxa"/>
            <w:tcBorders>
              <w:top w:val="nil"/>
              <w:left w:val="nil"/>
              <w:bottom w:val="single" w:sz="4" w:space="0" w:color="auto"/>
              <w:right w:val="single" w:sz="4" w:space="0" w:color="auto"/>
            </w:tcBorders>
            <w:noWrap/>
            <w:vAlign w:val="bottom"/>
            <w:hideMark/>
          </w:tcPr>
          <w:p w14:paraId="0B2CFAD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579F730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3F1E9B24"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50B4D6A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449B9DC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20FFF43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1647D80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5D37C21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7A80DE1"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4328E4B"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10</w:t>
            </w:r>
          </w:p>
        </w:tc>
        <w:tc>
          <w:tcPr>
            <w:tcW w:w="2816" w:type="dxa"/>
            <w:tcBorders>
              <w:top w:val="nil"/>
              <w:left w:val="nil"/>
              <w:bottom w:val="single" w:sz="4" w:space="0" w:color="auto"/>
              <w:right w:val="single" w:sz="4" w:space="0" w:color="auto"/>
            </w:tcBorders>
            <w:noWrap/>
            <w:vAlign w:val="bottom"/>
            <w:hideMark/>
          </w:tcPr>
          <w:p w14:paraId="7289A165"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Environment</w:t>
            </w:r>
          </w:p>
        </w:tc>
        <w:tc>
          <w:tcPr>
            <w:tcW w:w="2835" w:type="dxa"/>
            <w:tcBorders>
              <w:top w:val="nil"/>
              <w:left w:val="nil"/>
              <w:bottom w:val="single" w:sz="4" w:space="0" w:color="auto"/>
              <w:right w:val="single" w:sz="4" w:space="0" w:color="auto"/>
            </w:tcBorders>
            <w:noWrap/>
            <w:vAlign w:val="bottom"/>
            <w:hideMark/>
          </w:tcPr>
          <w:p w14:paraId="25018AD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National Parks</w:t>
            </w:r>
          </w:p>
        </w:tc>
        <w:tc>
          <w:tcPr>
            <w:tcW w:w="2551" w:type="dxa"/>
            <w:vMerge w:val="restart"/>
            <w:tcBorders>
              <w:top w:val="nil"/>
              <w:left w:val="single" w:sz="4" w:space="0" w:color="auto"/>
              <w:bottom w:val="single" w:sz="4" w:space="0" w:color="auto"/>
              <w:right w:val="single" w:sz="4" w:space="0" w:color="auto"/>
            </w:tcBorders>
            <w:vAlign w:val="center"/>
            <w:hideMark/>
          </w:tcPr>
          <w:p w14:paraId="47382A5B"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50BDAD2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52E6B97F"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2529356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38F1660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1FE45006" w14:textId="155E4044"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Wildlife </w:t>
            </w:r>
            <w:r w:rsidR="009F1BAF">
              <w:rPr>
                <w:rFonts w:ascii="Calibri" w:eastAsia="Times New Roman" w:hAnsi="Calibri" w:cs="Calibri"/>
                <w:color w:val="000000"/>
              </w:rPr>
              <w:t>Sanctuaries</w:t>
            </w:r>
          </w:p>
        </w:tc>
        <w:tc>
          <w:tcPr>
            <w:tcW w:w="0" w:type="auto"/>
            <w:vMerge/>
            <w:tcBorders>
              <w:top w:val="nil"/>
              <w:left w:val="single" w:sz="4" w:space="0" w:color="auto"/>
              <w:bottom w:val="single" w:sz="4" w:space="0" w:color="auto"/>
              <w:right w:val="single" w:sz="4" w:space="0" w:color="auto"/>
            </w:tcBorders>
            <w:vAlign w:val="center"/>
            <w:hideMark/>
          </w:tcPr>
          <w:p w14:paraId="14DEA71C"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3CBDA81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07970229"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86724F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2802CE4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0EB182C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Game Reserves</w:t>
            </w:r>
          </w:p>
        </w:tc>
        <w:tc>
          <w:tcPr>
            <w:tcW w:w="0" w:type="auto"/>
            <w:vMerge/>
            <w:tcBorders>
              <w:top w:val="nil"/>
              <w:left w:val="single" w:sz="4" w:space="0" w:color="auto"/>
              <w:bottom w:val="single" w:sz="4" w:space="0" w:color="auto"/>
              <w:right w:val="single" w:sz="4" w:space="0" w:color="auto"/>
            </w:tcBorders>
            <w:vAlign w:val="center"/>
            <w:hideMark/>
          </w:tcPr>
          <w:p w14:paraId="4AF37445"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78C062B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3BFB8C1A"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473A9B1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2E5B892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08AA97C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Ramsar Sites</w:t>
            </w:r>
          </w:p>
        </w:tc>
        <w:tc>
          <w:tcPr>
            <w:tcW w:w="0" w:type="auto"/>
            <w:vMerge/>
            <w:tcBorders>
              <w:top w:val="nil"/>
              <w:left w:val="single" w:sz="4" w:space="0" w:color="auto"/>
              <w:bottom w:val="single" w:sz="4" w:space="0" w:color="auto"/>
              <w:right w:val="single" w:sz="4" w:space="0" w:color="auto"/>
            </w:tcBorders>
            <w:vAlign w:val="center"/>
            <w:hideMark/>
          </w:tcPr>
          <w:p w14:paraId="138DA6FB"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3C4B9E0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2F1CF0E3"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C3A957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2E83DB4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13801AB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348DDC3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145D58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2704D928"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451F655"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11</w:t>
            </w:r>
          </w:p>
        </w:tc>
        <w:tc>
          <w:tcPr>
            <w:tcW w:w="2816" w:type="dxa"/>
            <w:tcBorders>
              <w:top w:val="nil"/>
              <w:left w:val="nil"/>
              <w:bottom w:val="single" w:sz="4" w:space="0" w:color="auto"/>
              <w:right w:val="single" w:sz="4" w:space="0" w:color="auto"/>
            </w:tcBorders>
            <w:noWrap/>
            <w:vAlign w:val="bottom"/>
            <w:hideMark/>
          </w:tcPr>
          <w:p w14:paraId="5763C164"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Public Services</w:t>
            </w:r>
          </w:p>
        </w:tc>
        <w:tc>
          <w:tcPr>
            <w:tcW w:w="2835" w:type="dxa"/>
            <w:tcBorders>
              <w:top w:val="nil"/>
              <w:left w:val="nil"/>
              <w:bottom w:val="single" w:sz="4" w:space="0" w:color="auto"/>
              <w:right w:val="single" w:sz="4" w:space="0" w:color="auto"/>
            </w:tcBorders>
            <w:noWrap/>
            <w:vAlign w:val="bottom"/>
            <w:hideMark/>
          </w:tcPr>
          <w:p w14:paraId="28FF011B"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59DA323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22C6284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6CD7713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00B9C7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87D446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58B6542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Health Facilities</w:t>
            </w:r>
          </w:p>
        </w:tc>
        <w:tc>
          <w:tcPr>
            <w:tcW w:w="2551" w:type="dxa"/>
            <w:vMerge w:val="restart"/>
            <w:tcBorders>
              <w:top w:val="nil"/>
              <w:left w:val="single" w:sz="4" w:space="0" w:color="auto"/>
              <w:bottom w:val="single" w:sz="4" w:space="0" w:color="auto"/>
              <w:right w:val="single" w:sz="4" w:space="0" w:color="auto"/>
            </w:tcBorders>
            <w:vAlign w:val="center"/>
            <w:hideMark/>
          </w:tcPr>
          <w:p w14:paraId="65C81644"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80B1953"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Private facilities included</w:t>
            </w:r>
          </w:p>
        </w:tc>
      </w:tr>
      <w:tr w:rsidR="00FF5526" w14:paraId="6752EBF3"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201E888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4E682BC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0D6587B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Education Facilities</w:t>
            </w:r>
          </w:p>
        </w:tc>
        <w:tc>
          <w:tcPr>
            <w:tcW w:w="0" w:type="auto"/>
            <w:vMerge/>
            <w:tcBorders>
              <w:top w:val="nil"/>
              <w:left w:val="single" w:sz="4" w:space="0" w:color="auto"/>
              <w:bottom w:val="single" w:sz="4" w:space="0" w:color="auto"/>
              <w:right w:val="single" w:sz="4" w:space="0" w:color="auto"/>
            </w:tcBorders>
            <w:vAlign w:val="center"/>
            <w:hideMark/>
          </w:tcPr>
          <w:p w14:paraId="0B13E6A0"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158340A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Including Private Facilities</w:t>
            </w:r>
          </w:p>
        </w:tc>
      </w:tr>
      <w:tr w:rsidR="00FF5526" w14:paraId="2AC592FB"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332C17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7D34B33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9CB4B3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vAlign w:val="center"/>
            <w:hideMark/>
          </w:tcPr>
          <w:p w14:paraId="37119D4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39CA8E6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469DA8A8"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8A47C4D"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12</w:t>
            </w:r>
          </w:p>
        </w:tc>
        <w:tc>
          <w:tcPr>
            <w:tcW w:w="2816" w:type="dxa"/>
            <w:tcBorders>
              <w:top w:val="nil"/>
              <w:left w:val="nil"/>
              <w:bottom w:val="single" w:sz="4" w:space="0" w:color="auto"/>
              <w:right w:val="single" w:sz="4" w:space="0" w:color="auto"/>
            </w:tcBorders>
            <w:noWrap/>
            <w:vAlign w:val="bottom"/>
            <w:hideMark/>
          </w:tcPr>
          <w:p w14:paraId="59417CFF"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 xml:space="preserve">Meteorological </w:t>
            </w:r>
          </w:p>
        </w:tc>
        <w:tc>
          <w:tcPr>
            <w:tcW w:w="2835" w:type="dxa"/>
            <w:tcBorders>
              <w:top w:val="nil"/>
              <w:left w:val="nil"/>
              <w:bottom w:val="single" w:sz="4" w:space="0" w:color="auto"/>
              <w:right w:val="single" w:sz="4" w:space="0" w:color="auto"/>
            </w:tcBorders>
            <w:noWrap/>
            <w:vAlign w:val="bottom"/>
            <w:hideMark/>
          </w:tcPr>
          <w:p w14:paraId="4065398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vAlign w:val="center"/>
            <w:hideMark/>
          </w:tcPr>
          <w:p w14:paraId="065D93D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EFC783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404594B5"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295C0F7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4BCA51A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2BAB2C1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Temperature</w:t>
            </w:r>
          </w:p>
        </w:tc>
        <w:tc>
          <w:tcPr>
            <w:tcW w:w="2551" w:type="dxa"/>
            <w:vMerge w:val="restart"/>
            <w:tcBorders>
              <w:top w:val="nil"/>
              <w:left w:val="single" w:sz="4" w:space="0" w:color="auto"/>
              <w:bottom w:val="single" w:sz="4" w:space="0" w:color="auto"/>
              <w:right w:val="single" w:sz="4" w:space="0" w:color="auto"/>
            </w:tcBorders>
            <w:vAlign w:val="center"/>
            <w:hideMark/>
          </w:tcPr>
          <w:p w14:paraId="60C73F93"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56DEE6B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This has to be district wise</w:t>
            </w:r>
          </w:p>
        </w:tc>
      </w:tr>
      <w:tr w:rsidR="00FF5526" w14:paraId="25F0211F"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4866AD4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26119E1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0CEA750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Rainfall</w:t>
            </w:r>
          </w:p>
        </w:tc>
        <w:tc>
          <w:tcPr>
            <w:tcW w:w="0" w:type="auto"/>
            <w:vMerge/>
            <w:tcBorders>
              <w:top w:val="nil"/>
              <w:left w:val="single" w:sz="4" w:space="0" w:color="auto"/>
              <w:bottom w:val="single" w:sz="4" w:space="0" w:color="auto"/>
              <w:right w:val="single" w:sz="4" w:space="0" w:color="auto"/>
            </w:tcBorders>
            <w:vAlign w:val="center"/>
            <w:hideMark/>
          </w:tcPr>
          <w:p w14:paraId="1999635E"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2C85D95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798F4327"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8336A6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378661A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95C911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Precipitation</w:t>
            </w:r>
          </w:p>
        </w:tc>
        <w:tc>
          <w:tcPr>
            <w:tcW w:w="0" w:type="auto"/>
            <w:vMerge/>
            <w:tcBorders>
              <w:top w:val="nil"/>
              <w:left w:val="single" w:sz="4" w:space="0" w:color="auto"/>
              <w:bottom w:val="single" w:sz="4" w:space="0" w:color="auto"/>
              <w:right w:val="single" w:sz="4" w:space="0" w:color="auto"/>
            </w:tcBorders>
            <w:vAlign w:val="center"/>
            <w:hideMark/>
          </w:tcPr>
          <w:p w14:paraId="2F370842"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6D448AD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472C4B3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810227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E07B78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9179C2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59CDE79E"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4B3B90B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AEFC36A"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94DA146"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13</w:t>
            </w:r>
          </w:p>
        </w:tc>
        <w:tc>
          <w:tcPr>
            <w:tcW w:w="2816" w:type="dxa"/>
            <w:tcBorders>
              <w:top w:val="nil"/>
              <w:left w:val="nil"/>
              <w:bottom w:val="single" w:sz="4" w:space="0" w:color="auto"/>
              <w:right w:val="single" w:sz="4" w:space="0" w:color="auto"/>
            </w:tcBorders>
            <w:noWrap/>
            <w:vAlign w:val="bottom"/>
            <w:hideMark/>
          </w:tcPr>
          <w:p w14:paraId="0230A152"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Industrial</w:t>
            </w:r>
          </w:p>
        </w:tc>
        <w:tc>
          <w:tcPr>
            <w:tcW w:w="2835" w:type="dxa"/>
            <w:tcBorders>
              <w:top w:val="nil"/>
              <w:left w:val="nil"/>
              <w:bottom w:val="single" w:sz="4" w:space="0" w:color="auto"/>
              <w:right w:val="single" w:sz="4" w:space="0" w:color="auto"/>
            </w:tcBorders>
            <w:noWrap/>
            <w:vAlign w:val="bottom"/>
            <w:hideMark/>
          </w:tcPr>
          <w:p w14:paraId="1EA984A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6853E26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7521561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72ECF39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7B28691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85457F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6BEA89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Industrial Units</w:t>
            </w:r>
          </w:p>
        </w:tc>
        <w:tc>
          <w:tcPr>
            <w:tcW w:w="2551" w:type="dxa"/>
            <w:vMerge w:val="restart"/>
            <w:tcBorders>
              <w:top w:val="nil"/>
              <w:left w:val="single" w:sz="4" w:space="0" w:color="auto"/>
              <w:bottom w:val="single" w:sz="4" w:space="0" w:color="auto"/>
              <w:right w:val="single" w:sz="4" w:space="0" w:color="auto"/>
            </w:tcBorders>
            <w:vAlign w:val="center"/>
            <w:hideMark/>
          </w:tcPr>
          <w:p w14:paraId="4B55B1B8"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318FC10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66287398"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0749139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198047F8"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955A19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Industrial Zones</w:t>
            </w:r>
          </w:p>
        </w:tc>
        <w:tc>
          <w:tcPr>
            <w:tcW w:w="0" w:type="auto"/>
            <w:vMerge/>
            <w:tcBorders>
              <w:top w:val="nil"/>
              <w:left w:val="single" w:sz="4" w:space="0" w:color="auto"/>
              <w:bottom w:val="single" w:sz="4" w:space="0" w:color="auto"/>
              <w:right w:val="single" w:sz="4" w:space="0" w:color="auto"/>
            </w:tcBorders>
            <w:vAlign w:val="center"/>
            <w:hideMark/>
          </w:tcPr>
          <w:p w14:paraId="152566BE" w14:textId="77777777" w:rsidR="00FF5526" w:rsidRDefault="00FF5526" w:rsidP="00934738">
            <w:pPr>
              <w:spacing w:after="0" w:line="264" w:lineRule="auto"/>
              <w:rPr>
                <w:rFonts w:ascii="Calibri" w:eastAsia="Times New Roman" w:hAnsi="Calibri" w:cs="Calibri"/>
                <w:color w:val="000000"/>
              </w:rPr>
            </w:pPr>
          </w:p>
        </w:tc>
        <w:tc>
          <w:tcPr>
            <w:tcW w:w="5245" w:type="dxa"/>
            <w:tcBorders>
              <w:top w:val="nil"/>
              <w:left w:val="nil"/>
              <w:bottom w:val="single" w:sz="4" w:space="0" w:color="auto"/>
              <w:right w:val="single" w:sz="4" w:space="0" w:color="auto"/>
            </w:tcBorders>
            <w:noWrap/>
            <w:vAlign w:val="bottom"/>
            <w:hideMark/>
          </w:tcPr>
          <w:p w14:paraId="56E339A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1FF50BC1"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38E76E94"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lastRenderedPageBreak/>
              <w:t>14</w:t>
            </w:r>
          </w:p>
        </w:tc>
        <w:tc>
          <w:tcPr>
            <w:tcW w:w="2816" w:type="dxa"/>
            <w:tcBorders>
              <w:top w:val="nil"/>
              <w:left w:val="nil"/>
              <w:bottom w:val="single" w:sz="4" w:space="0" w:color="auto"/>
              <w:right w:val="single" w:sz="4" w:space="0" w:color="auto"/>
            </w:tcBorders>
            <w:noWrap/>
            <w:vAlign w:val="bottom"/>
            <w:hideMark/>
          </w:tcPr>
          <w:p w14:paraId="2189EDDF" w14:textId="33553295"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Block Level Land</w:t>
            </w:r>
            <w:r w:rsidR="002C2ABF">
              <w:rPr>
                <w:rFonts w:ascii="Calibri" w:eastAsia="Times New Roman" w:hAnsi="Calibri" w:cs="Calibri"/>
                <w:b/>
                <w:bCs/>
                <w:color w:val="000000"/>
              </w:rPr>
              <w:t xml:space="preserve"> </w:t>
            </w:r>
            <w:r>
              <w:rPr>
                <w:rFonts w:ascii="Calibri" w:eastAsia="Times New Roman" w:hAnsi="Calibri" w:cs="Calibri"/>
                <w:b/>
                <w:bCs/>
                <w:color w:val="000000"/>
              </w:rPr>
              <w:t>use (</w:t>
            </w:r>
            <w:r w:rsidR="009F1BAF">
              <w:rPr>
                <w:rFonts w:ascii="Calibri" w:eastAsia="Times New Roman" w:hAnsi="Calibri" w:cs="Calibri"/>
                <w:b/>
                <w:bCs/>
                <w:color w:val="000000"/>
              </w:rPr>
              <w:t>Built-up</w:t>
            </w:r>
            <w:r>
              <w:rPr>
                <w:rFonts w:ascii="Calibri" w:eastAsia="Times New Roman" w:hAnsi="Calibri" w:cs="Calibri"/>
                <w:b/>
                <w:bCs/>
                <w:color w:val="000000"/>
              </w:rPr>
              <w:t>)</w:t>
            </w:r>
          </w:p>
        </w:tc>
        <w:tc>
          <w:tcPr>
            <w:tcW w:w="2835" w:type="dxa"/>
            <w:tcBorders>
              <w:top w:val="nil"/>
              <w:left w:val="nil"/>
              <w:bottom w:val="single" w:sz="4" w:space="0" w:color="auto"/>
              <w:right w:val="single" w:sz="4" w:space="0" w:color="auto"/>
            </w:tcBorders>
            <w:noWrap/>
            <w:vAlign w:val="bottom"/>
            <w:hideMark/>
          </w:tcPr>
          <w:p w14:paraId="4377502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vAlign w:val="center"/>
            <w:hideMark/>
          </w:tcPr>
          <w:p w14:paraId="534A3D88"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vMerge w:val="restart"/>
            <w:tcBorders>
              <w:top w:val="nil"/>
              <w:left w:val="single" w:sz="4" w:space="0" w:color="auto"/>
              <w:bottom w:val="single" w:sz="4" w:space="0" w:color="auto"/>
              <w:right w:val="single" w:sz="4" w:space="0" w:color="auto"/>
            </w:tcBorders>
            <w:vAlign w:val="center"/>
            <w:hideMark/>
          </w:tcPr>
          <w:p w14:paraId="62277D0B" w14:textId="01CE61BA"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Blocks of Buildup area received from BOS will be </w:t>
            </w:r>
            <w:r w:rsidR="009F1BAF">
              <w:rPr>
                <w:rFonts w:ascii="Calibri" w:eastAsia="Times New Roman" w:hAnsi="Calibri" w:cs="Calibri"/>
                <w:color w:val="000000"/>
              </w:rPr>
              <w:t>classified</w:t>
            </w:r>
            <w:r>
              <w:rPr>
                <w:rFonts w:ascii="Calibri" w:eastAsia="Times New Roman" w:hAnsi="Calibri" w:cs="Calibri"/>
                <w:color w:val="000000"/>
              </w:rPr>
              <w:t xml:space="preserve"> in the lab using secondary data. Later these blocks will be verified through field</w:t>
            </w:r>
          </w:p>
        </w:tc>
      </w:tr>
      <w:tr w:rsidR="00FF5526" w14:paraId="52DF6D1F"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6D0AF2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5EDC1BF2"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D28F64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Residential</w:t>
            </w:r>
          </w:p>
        </w:tc>
        <w:tc>
          <w:tcPr>
            <w:tcW w:w="2551" w:type="dxa"/>
            <w:vMerge w:val="restart"/>
            <w:tcBorders>
              <w:top w:val="nil"/>
              <w:left w:val="single" w:sz="4" w:space="0" w:color="auto"/>
              <w:bottom w:val="single" w:sz="4" w:space="0" w:color="auto"/>
              <w:right w:val="single" w:sz="4" w:space="0" w:color="auto"/>
            </w:tcBorders>
            <w:vAlign w:val="center"/>
            <w:hideMark/>
          </w:tcPr>
          <w:p w14:paraId="677C895C"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0" w:type="auto"/>
            <w:vMerge/>
            <w:tcBorders>
              <w:top w:val="nil"/>
              <w:left w:val="single" w:sz="4" w:space="0" w:color="auto"/>
              <w:bottom w:val="single" w:sz="4" w:space="0" w:color="auto"/>
              <w:right w:val="single" w:sz="4" w:space="0" w:color="auto"/>
            </w:tcBorders>
            <w:vAlign w:val="center"/>
            <w:hideMark/>
          </w:tcPr>
          <w:p w14:paraId="2FAE7586" w14:textId="77777777" w:rsidR="00FF5526" w:rsidRDefault="00FF5526" w:rsidP="00934738">
            <w:pPr>
              <w:spacing w:after="0" w:line="264" w:lineRule="auto"/>
              <w:rPr>
                <w:rFonts w:ascii="Calibri" w:eastAsia="Times New Roman" w:hAnsi="Calibri" w:cs="Calibri"/>
                <w:color w:val="000000"/>
              </w:rPr>
            </w:pPr>
          </w:p>
        </w:tc>
      </w:tr>
      <w:tr w:rsidR="00FF5526" w14:paraId="57C1F74A"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06A1720"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10610C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40BF4AB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Commercial</w:t>
            </w:r>
          </w:p>
        </w:tc>
        <w:tc>
          <w:tcPr>
            <w:tcW w:w="0" w:type="auto"/>
            <w:vMerge/>
            <w:tcBorders>
              <w:top w:val="nil"/>
              <w:left w:val="single" w:sz="4" w:space="0" w:color="auto"/>
              <w:bottom w:val="single" w:sz="4" w:space="0" w:color="auto"/>
              <w:right w:val="single" w:sz="4" w:space="0" w:color="auto"/>
            </w:tcBorders>
            <w:vAlign w:val="center"/>
            <w:hideMark/>
          </w:tcPr>
          <w:p w14:paraId="05A1F17A" w14:textId="77777777" w:rsidR="00FF5526" w:rsidRDefault="00FF5526" w:rsidP="00934738">
            <w:pPr>
              <w:spacing w:after="0" w:line="264"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0B98221" w14:textId="77777777" w:rsidR="00FF5526" w:rsidRDefault="00FF5526" w:rsidP="00934738">
            <w:pPr>
              <w:spacing w:after="0" w:line="264" w:lineRule="auto"/>
              <w:rPr>
                <w:rFonts w:ascii="Calibri" w:eastAsia="Times New Roman" w:hAnsi="Calibri" w:cs="Calibri"/>
                <w:color w:val="000000"/>
              </w:rPr>
            </w:pPr>
          </w:p>
        </w:tc>
      </w:tr>
      <w:tr w:rsidR="00FF5526" w14:paraId="13EC3BFD"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4738C0C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6748658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5F6C316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Industrial</w:t>
            </w:r>
          </w:p>
        </w:tc>
        <w:tc>
          <w:tcPr>
            <w:tcW w:w="0" w:type="auto"/>
            <w:vMerge/>
            <w:tcBorders>
              <w:top w:val="nil"/>
              <w:left w:val="single" w:sz="4" w:space="0" w:color="auto"/>
              <w:bottom w:val="single" w:sz="4" w:space="0" w:color="auto"/>
              <w:right w:val="single" w:sz="4" w:space="0" w:color="auto"/>
            </w:tcBorders>
            <w:vAlign w:val="center"/>
            <w:hideMark/>
          </w:tcPr>
          <w:p w14:paraId="54B02731" w14:textId="77777777" w:rsidR="00FF5526" w:rsidRDefault="00FF5526" w:rsidP="00934738">
            <w:pPr>
              <w:spacing w:after="0" w:line="264"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4DC566D" w14:textId="77777777" w:rsidR="00FF5526" w:rsidRDefault="00FF5526" w:rsidP="00934738">
            <w:pPr>
              <w:spacing w:after="0" w:line="264" w:lineRule="auto"/>
              <w:rPr>
                <w:rFonts w:ascii="Calibri" w:eastAsia="Times New Roman" w:hAnsi="Calibri" w:cs="Calibri"/>
                <w:color w:val="000000"/>
              </w:rPr>
            </w:pPr>
          </w:p>
        </w:tc>
      </w:tr>
      <w:tr w:rsidR="00FF5526" w14:paraId="0085523F"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8C608B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104929FA"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1DC18F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Mixed Use</w:t>
            </w:r>
          </w:p>
        </w:tc>
        <w:tc>
          <w:tcPr>
            <w:tcW w:w="0" w:type="auto"/>
            <w:vMerge/>
            <w:tcBorders>
              <w:top w:val="nil"/>
              <w:left w:val="single" w:sz="4" w:space="0" w:color="auto"/>
              <w:bottom w:val="single" w:sz="4" w:space="0" w:color="auto"/>
              <w:right w:val="single" w:sz="4" w:space="0" w:color="auto"/>
            </w:tcBorders>
            <w:vAlign w:val="center"/>
            <w:hideMark/>
          </w:tcPr>
          <w:p w14:paraId="53B67799" w14:textId="77777777" w:rsidR="00FF5526" w:rsidRDefault="00FF5526" w:rsidP="00934738">
            <w:pPr>
              <w:spacing w:after="0" w:line="264" w:lineRule="auto"/>
              <w:rPr>
                <w:rFonts w:ascii="Calibri" w:eastAsia="Times New Roman" w:hAnsi="Calibri" w:cs="Calibri"/>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A170772" w14:textId="77777777" w:rsidR="00FF5526" w:rsidRDefault="00FF5526" w:rsidP="00934738">
            <w:pPr>
              <w:spacing w:after="0" w:line="264" w:lineRule="auto"/>
              <w:rPr>
                <w:rFonts w:ascii="Calibri" w:eastAsia="Times New Roman" w:hAnsi="Calibri" w:cs="Calibri"/>
                <w:color w:val="000000"/>
              </w:rPr>
            </w:pPr>
          </w:p>
        </w:tc>
      </w:tr>
      <w:tr w:rsidR="00FF5526" w14:paraId="41CBD85E"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15B0E659" w14:textId="77777777" w:rsidR="00FF5526" w:rsidRDefault="00FF5526" w:rsidP="00934738">
            <w:pPr>
              <w:spacing w:after="0" w:line="264" w:lineRule="auto"/>
              <w:jc w:val="right"/>
              <w:rPr>
                <w:rFonts w:ascii="Calibri" w:eastAsia="Times New Roman" w:hAnsi="Calibri" w:cs="Calibri"/>
                <w:color w:val="000000"/>
              </w:rPr>
            </w:pPr>
            <w:r>
              <w:rPr>
                <w:rFonts w:ascii="Calibri" w:eastAsia="Times New Roman" w:hAnsi="Calibri" w:cs="Calibri"/>
                <w:color w:val="000000"/>
              </w:rPr>
              <w:t>15</w:t>
            </w:r>
          </w:p>
        </w:tc>
        <w:tc>
          <w:tcPr>
            <w:tcW w:w="2816" w:type="dxa"/>
            <w:tcBorders>
              <w:top w:val="nil"/>
              <w:left w:val="nil"/>
              <w:bottom w:val="single" w:sz="4" w:space="0" w:color="auto"/>
              <w:right w:val="single" w:sz="4" w:space="0" w:color="auto"/>
            </w:tcBorders>
            <w:noWrap/>
            <w:vAlign w:val="bottom"/>
            <w:hideMark/>
          </w:tcPr>
          <w:p w14:paraId="3E81A54C" w14:textId="77777777" w:rsidR="00FF5526" w:rsidRDefault="00FF5526" w:rsidP="00934738">
            <w:pPr>
              <w:spacing w:after="0" w:line="264" w:lineRule="auto"/>
              <w:rPr>
                <w:rFonts w:ascii="Calibri" w:eastAsia="Times New Roman" w:hAnsi="Calibri" w:cs="Calibri"/>
                <w:b/>
                <w:bCs/>
                <w:color w:val="000000"/>
              </w:rPr>
            </w:pPr>
            <w:r>
              <w:rPr>
                <w:rFonts w:ascii="Calibri" w:eastAsia="Times New Roman" w:hAnsi="Calibri" w:cs="Calibri"/>
                <w:b/>
                <w:bCs/>
                <w:color w:val="000000"/>
              </w:rPr>
              <w:t>Miscellaneous</w:t>
            </w:r>
          </w:p>
        </w:tc>
        <w:tc>
          <w:tcPr>
            <w:tcW w:w="2835" w:type="dxa"/>
            <w:tcBorders>
              <w:top w:val="nil"/>
              <w:left w:val="nil"/>
              <w:bottom w:val="single" w:sz="4" w:space="0" w:color="auto"/>
              <w:right w:val="single" w:sz="4" w:space="0" w:color="auto"/>
            </w:tcBorders>
            <w:noWrap/>
            <w:vAlign w:val="bottom"/>
            <w:hideMark/>
          </w:tcPr>
          <w:p w14:paraId="0EAF261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Banks</w:t>
            </w:r>
          </w:p>
        </w:tc>
        <w:tc>
          <w:tcPr>
            <w:tcW w:w="2551" w:type="dxa"/>
            <w:tcBorders>
              <w:top w:val="nil"/>
              <w:left w:val="nil"/>
              <w:bottom w:val="single" w:sz="4" w:space="0" w:color="auto"/>
              <w:right w:val="single" w:sz="4" w:space="0" w:color="auto"/>
            </w:tcBorders>
            <w:vAlign w:val="center"/>
            <w:hideMark/>
          </w:tcPr>
          <w:p w14:paraId="705541D4" w14:textId="77777777" w:rsidR="00FF5526" w:rsidRDefault="00FF5526" w:rsidP="00934738">
            <w:pPr>
              <w:spacing w:after="0" w:line="264" w:lineRule="auto"/>
              <w:jc w:val="center"/>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vAlign w:val="center"/>
            <w:hideMark/>
          </w:tcPr>
          <w:p w14:paraId="11CB5D6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5E1AE8F2"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443869B6"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433C439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79FA7F00" w14:textId="24C3FF5D" w:rsidR="00FF5526" w:rsidRDefault="009F1BAF" w:rsidP="00934738">
            <w:pPr>
              <w:spacing w:after="0" w:line="264" w:lineRule="auto"/>
              <w:rPr>
                <w:rFonts w:ascii="Calibri" w:eastAsia="Times New Roman" w:hAnsi="Calibri" w:cs="Calibri"/>
                <w:color w:val="000000"/>
              </w:rPr>
            </w:pPr>
            <w:r>
              <w:rPr>
                <w:rFonts w:ascii="Calibri" w:eastAsia="Times New Roman" w:hAnsi="Calibri" w:cs="Calibri"/>
                <w:color w:val="000000"/>
              </w:rPr>
              <w:t>Mobile</w:t>
            </w:r>
            <w:r w:rsidR="00FF5526">
              <w:rPr>
                <w:rFonts w:ascii="Calibri" w:eastAsia="Times New Roman" w:hAnsi="Calibri" w:cs="Calibri"/>
                <w:color w:val="000000"/>
              </w:rPr>
              <w:t xml:space="preserve"> banking Shops</w:t>
            </w:r>
          </w:p>
        </w:tc>
        <w:tc>
          <w:tcPr>
            <w:tcW w:w="2551" w:type="dxa"/>
            <w:tcBorders>
              <w:top w:val="nil"/>
              <w:left w:val="nil"/>
              <w:bottom w:val="single" w:sz="4" w:space="0" w:color="auto"/>
              <w:right w:val="single" w:sz="4" w:space="0" w:color="auto"/>
            </w:tcBorders>
            <w:noWrap/>
            <w:vAlign w:val="bottom"/>
            <w:hideMark/>
          </w:tcPr>
          <w:p w14:paraId="19E7203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52CB58C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43C14CE1"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49676D65"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1FDCA199"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6E301F41"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xml:space="preserve">Tourism Spots </w:t>
            </w:r>
          </w:p>
        </w:tc>
        <w:tc>
          <w:tcPr>
            <w:tcW w:w="2551" w:type="dxa"/>
            <w:tcBorders>
              <w:top w:val="nil"/>
              <w:left w:val="nil"/>
              <w:bottom w:val="single" w:sz="4" w:space="0" w:color="auto"/>
              <w:right w:val="single" w:sz="4" w:space="0" w:color="auto"/>
            </w:tcBorders>
            <w:noWrap/>
            <w:vAlign w:val="bottom"/>
            <w:hideMark/>
          </w:tcPr>
          <w:p w14:paraId="472BF50D"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7C64D80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r w:rsidR="00FF5526" w14:paraId="212B7883" w14:textId="77777777" w:rsidTr="00FF5526">
        <w:trPr>
          <w:trHeight w:val="290"/>
        </w:trPr>
        <w:tc>
          <w:tcPr>
            <w:tcW w:w="440" w:type="dxa"/>
            <w:tcBorders>
              <w:top w:val="nil"/>
              <w:left w:val="single" w:sz="4" w:space="0" w:color="auto"/>
              <w:bottom w:val="single" w:sz="4" w:space="0" w:color="auto"/>
              <w:right w:val="single" w:sz="4" w:space="0" w:color="auto"/>
            </w:tcBorders>
            <w:noWrap/>
            <w:vAlign w:val="bottom"/>
            <w:hideMark/>
          </w:tcPr>
          <w:p w14:paraId="69AF2BC7"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16" w:type="dxa"/>
            <w:tcBorders>
              <w:top w:val="nil"/>
              <w:left w:val="nil"/>
              <w:bottom w:val="single" w:sz="4" w:space="0" w:color="auto"/>
              <w:right w:val="single" w:sz="4" w:space="0" w:color="auto"/>
            </w:tcBorders>
            <w:noWrap/>
            <w:vAlign w:val="bottom"/>
            <w:hideMark/>
          </w:tcPr>
          <w:p w14:paraId="002F5B8C"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835" w:type="dxa"/>
            <w:tcBorders>
              <w:top w:val="nil"/>
              <w:left w:val="nil"/>
              <w:bottom w:val="single" w:sz="4" w:space="0" w:color="auto"/>
              <w:right w:val="single" w:sz="4" w:space="0" w:color="auto"/>
            </w:tcBorders>
            <w:noWrap/>
            <w:vAlign w:val="bottom"/>
            <w:hideMark/>
          </w:tcPr>
          <w:p w14:paraId="33D7ACB4"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2551" w:type="dxa"/>
            <w:tcBorders>
              <w:top w:val="nil"/>
              <w:left w:val="nil"/>
              <w:bottom w:val="single" w:sz="4" w:space="0" w:color="auto"/>
              <w:right w:val="single" w:sz="4" w:space="0" w:color="auto"/>
            </w:tcBorders>
            <w:noWrap/>
            <w:vAlign w:val="bottom"/>
            <w:hideMark/>
          </w:tcPr>
          <w:p w14:paraId="74093A9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c>
          <w:tcPr>
            <w:tcW w:w="5245" w:type="dxa"/>
            <w:tcBorders>
              <w:top w:val="nil"/>
              <w:left w:val="nil"/>
              <w:bottom w:val="single" w:sz="4" w:space="0" w:color="auto"/>
              <w:right w:val="single" w:sz="4" w:space="0" w:color="auto"/>
            </w:tcBorders>
            <w:noWrap/>
            <w:vAlign w:val="bottom"/>
            <w:hideMark/>
          </w:tcPr>
          <w:p w14:paraId="211AEE0F" w14:textId="77777777" w:rsidR="00FF5526" w:rsidRDefault="00FF5526" w:rsidP="00934738">
            <w:pPr>
              <w:spacing w:after="0" w:line="264" w:lineRule="auto"/>
              <w:rPr>
                <w:rFonts w:ascii="Calibri" w:eastAsia="Times New Roman" w:hAnsi="Calibri" w:cs="Calibri"/>
                <w:color w:val="000000"/>
              </w:rPr>
            </w:pPr>
            <w:r>
              <w:rPr>
                <w:rFonts w:ascii="Calibri" w:eastAsia="Times New Roman" w:hAnsi="Calibri" w:cs="Calibri"/>
                <w:color w:val="000000"/>
              </w:rPr>
              <w:t> </w:t>
            </w:r>
          </w:p>
        </w:tc>
      </w:tr>
    </w:tbl>
    <w:p w14:paraId="1BBB02DF" w14:textId="77777777" w:rsidR="00FF5526" w:rsidRDefault="00FF5526" w:rsidP="00934738">
      <w:pPr>
        <w:spacing w:line="264" w:lineRule="auto"/>
        <w:rPr>
          <w:rFonts w:asciiTheme="majorBidi" w:hAnsiTheme="majorBidi"/>
          <w:b/>
          <w:bCs/>
          <w:sz w:val="24"/>
          <w:szCs w:val="24"/>
        </w:rPr>
      </w:pPr>
    </w:p>
    <w:p w14:paraId="05317CC5" w14:textId="568C480A" w:rsidR="00075D8D" w:rsidRDefault="00075D8D" w:rsidP="00934738">
      <w:pPr>
        <w:spacing w:line="264" w:lineRule="auto"/>
      </w:pPr>
    </w:p>
    <w:p w14:paraId="5EB4837E" w14:textId="4E256D23" w:rsidR="00075D8D" w:rsidRDefault="00075D8D" w:rsidP="00934738">
      <w:pPr>
        <w:spacing w:line="264" w:lineRule="auto"/>
      </w:pPr>
    </w:p>
    <w:p w14:paraId="0CD8B4EE" w14:textId="70A1C06F" w:rsidR="00075D8D" w:rsidRDefault="00075D8D" w:rsidP="00934738">
      <w:pPr>
        <w:spacing w:line="264" w:lineRule="auto"/>
      </w:pPr>
    </w:p>
    <w:p w14:paraId="08606873" w14:textId="7593BCA5" w:rsidR="00075D8D" w:rsidRDefault="00075D8D" w:rsidP="00934738">
      <w:pPr>
        <w:spacing w:line="264" w:lineRule="auto"/>
      </w:pPr>
    </w:p>
    <w:p w14:paraId="3FB900F9" w14:textId="37673430" w:rsidR="00075D8D" w:rsidRDefault="00075D8D" w:rsidP="00934738">
      <w:pPr>
        <w:spacing w:line="264" w:lineRule="auto"/>
      </w:pPr>
    </w:p>
    <w:p w14:paraId="0D49E637" w14:textId="34CCBDA0" w:rsidR="00075D8D" w:rsidRDefault="00075D8D" w:rsidP="00934738">
      <w:pPr>
        <w:spacing w:line="264" w:lineRule="auto"/>
      </w:pPr>
    </w:p>
    <w:p w14:paraId="77418CF6" w14:textId="01172A10" w:rsidR="00EB3153" w:rsidRDefault="00EB3153" w:rsidP="00934738">
      <w:pPr>
        <w:spacing w:line="264" w:lineRule="auto"/>
        <w:rPr>
          <w:b/>
          <w:bCs/>
        </w:rPr>
      </w:pPr>
    </w:p>
    <w:p w14:paraId="70B5512C" w14:textId="0BEAB684" w:rsidR="00B93883" w:rsidRDefault="00B93883" w:rsidP="00934738">
      <w:pPr>
        <w:spacing w:line="264" w:lineRule="auto"/>
        <w:rPr>
          <w:b/>
          <w:bCs/>
        </w:rPr>
      </w:pPr>
    </w:p>
    <w:p w14:paraId="46688DAA" w14:textId="77777777" w:rsidR="00440BF6" w:rsidRDefault="00440BF6" w:rsidP="00934738">
      <w:pPr>
        <w:spacing w:line="264" w:lineRule="auto"/>
        <w:rPr>
          <w:b/>
          <w:bCs/>
        </w:rPr>
      </w:pPr>
    </w:p>
    <w:p w14:paraId="26539708" w14:textId="3DA2D71E" w:rsidR="00EB3153" w:rsidRDefault="00EB3153" w:rsidP="00934738">
      <w:pPr>
        <w:pStyle w:val="Heading1"/>
        <w:spacing w:line="264" w:lineRule="auto"/>
      </w:pPr>
      <w:bookmarkStart w:id="63" w:name="_Toc53164104"/>
      <w:r w:rsidRPr="00FF5526">
        <w:lastRenderedPageBreak/>
        <w:t xml:space="preserve">Annex - </w:t>
      </w:r>
      <w:r>
        <w:t>C:  Balochistan Spatial Strategy: Cost Estimates</w:t>
      </w:r>
      <w:bookmarkEnd w:id="63"/>
    </w:p>
    <w:p w14:paraId="2B237FCD" w14:textId="77777777" w:rsidR="00440BF6" w:rsidRPr="00440BF6" w:rsidRDefault="00440BF6" w:rsidP="00440BF6"/>
    <w:p w14:paraId="5B2392E1" w14:textId="09C9535A" w:rsidR="00EB3153" w:rsidRDefault="00EB3153" w:rsidP="00934738">
      <w:pPr>
        <w:pStyle w:val="Heading2"/>
        <w:spacing w:line="264" w:lineRule="auto"/>
      </w:pPr>
      <w:bookmarkStart w:id="64" w:name="_Toc53164105"/>
      <w:r>
        <w:t>Summary</w:t>
      </w:r>
      <w:bookmarkEnd w:id="64"/>
      <w:r>
        <w:t xml:space="preserve"> </w:t>
      </w:r>
    </w:p>
    <w:p w14:paraId="27B09FA7" w14:textId="7381AAB2" w:rsidR="00EB3153" w:rsidRDefault="00EB3153" w:rsidP="00440BF6">
      <w:pPr>
        <w:spacing w:after="0" w:line="264" w:lineRule="auto"/>
      </w:pPr>
    </w:p>
    <w:tbl>
      <w:tblPr>
        <w:tblW w:w="11155" w:type="dxa"/>
        <w:tblLook w:val="04A0" w:firstRow="1" w:lastRow="0" w:firstColumn="1" w:lastColumn="0" w:noHBand="0" w:noVBand="1"/>
      </w:tblPr>
      <w:tblGrid>
        <w:gridCol w:w="776"/>
        <w:gridCol w:w="2819"/>
        <w:gridCol w:w="1314"/>
        <w:gridCol w:w="1978"/>
        <w:gridCol w:w="1732"/>
        <w:gridCol w:w="2536"/>
      </w:tblGrid>
      <w:tr w:rsidR="00B93883" w:rsidRPr="00B93883" w14:paraId="36FC3CF7" w14:textId="77777777" w:rsidTr="00B93883">
        <w:trPr>
          <w:trHeight w:val="468"/>
        </w:trPr>
        <w:tc>
          <w:tcPr>
            <w:tcW w:w="11155" w:type="dxa"/>
            <w:gridSpan w:val="6"/>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70A2F775" w14:textId="7C345FA7" w:rsidR="00B93883" w:rsidRPr="00B93883" w:rsidRDefault="00B93883" w:rsidP="00B93883">
            <w:pPr>
              <w:spacing w:after="0" w:line="240" w:lineRule="auto"/>
              <w:jc w:val="center"/>
              <w:rPr>
                <w:rFonts w:ascii="Calibri" w:eastAsia="Times New Roman" w:hAnsi="Calibri" w:cs="Calibri"/>
                <w:b/>
                <w:bCs/>
                <w:color w:val="FFFFFF"/>
                <w:sz w:val="28"/>
                <w:szCs w:val="28"/>
              </w:rPr>
            </w:pPr>
            <w:r w:rsidRPr="00B93883">
              <w:rPr>
                <w:rFonts w:ascii="Calibri" w:eastAsia="Times New Roman" w:hAnsi="Calibri" w:cs="Calibri"/>
                <w:b/>
                <w:bCs/>
                <w:color w:val="FFFFFF"/>
                <w:sz w:val="28"/>
                <w:szCs w:val="28"/>
              </w:rPr>
              <w:t>Balochistan Spatial Strategy</w:t>
            </w:r>
          </w:p>
        </w:tc>
      </w:tr>
      <w:tr w:rsidR="00B93883" w:rsidRPr="00B93883" w14:paraId="082EFCB4" w14:textId="77777777" w:rsidTr="00B93883">
        <w:trPr>
          <w:trHeight w:val="468"/>
        </w:trPr>
        <w:tc>
          <w:tcPr>
            <w:tcW w:w="11155" w:type="dxa"/>
            <w:gridSpan w:val="6"/>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05BB9425" w14:textId="77777777" w:rsidR="00B93883" w:rsidRPr="00B93883" w:rsidRDefault="00B93883" w:rsidP="00B93883">
            <w:pPr>
              <w:spacing w:after="0" w:line="240" w:lineRule="auto"/>
              <w:rPr>
                <w:rFonts w:ascii="Calibri" w:eastAsia="Times New Roman" w:hAnsi="Calibri" w:cs="Calibri"/>
                <w:b/>
                <w:bCs/>
                <w:color w:val="000000"/>
                <w:sz w:val="28"/>
                <w:szCs w:val="28"/>
              </w:rPr>
            </w:pPr>
            <w:r w:rsidRPr="00B93883">
              <w:rPr>
                <w:rFonts w:ascii="Calibri" w:eastAsia="Times New Roman" w:hAnsi="Calibri" w:cs="Calibri"/>
                <w:b/>
                <w:bCs/>
                <w:color w:val="000000"/>
                <w:sz w:val="28"/>
                <w:szCs w:val="28"/>
              </w:rPr>
              <w:t>Project Management Unit Cost: Human Resource</w:t>
            </w:r>
          </w:p>
        </w:tc>
      </w:tr>
      <w:tr w:rsidR="00B93883" w:rsidRPr="00B93883" w14:paraId="4D692F45" w14:textId="77777777" w:rsidTr="00B93883">
        <w:trPr>
          <w:trHeight w:val="374"/>
        </w:trPr>
        <w:tc>
          <w:tcPr>
            <w:tcW w:w="77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0DA12DC8"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Sr. No.</w:t>
            </w:r>
          </w:p>
        </w:tc>
        <w:tc>
          <w:tcPr>
            <w:tcW w:w="2819"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B660175"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Item</w:t>
            </w:r>
          </w:p>
        </w:tc>
        <w:tc>
          <w:tcPr>
            <w:tcW w:w="1314" w:type="dxa"/>
            <w:vMerge w:val="restart"/>
            <w:tcBorders>
              <w:top w:val="nil"/>
              <w:left w:val="single" w:sz="4" w:space="0" w:color="auto"/>
              <w:bottom w:val="single" w:sz="4" w:space="0" w:color="auto"/>
              <w:right w:val="single" w:sz="4" w:space="0" w:color="auto"/>
            </w:tcBorders>
            <w:shd w:val="clear" w:color="000000" w:fill="BFBFBF"/>
            <w:vAlign w:val="center"/>
            <w:hideMark/>
          </w:tcPr>
          <w:p w14:paraId="1352E15D"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Cost / year</w:t>
            </w:r>
          </w:p>
        </w:tc>
        <w:tc>
          <w:tcPr>
            <w:tcW w:w="1978" w:type="dxa"/>
            <w:tcBorders>
              <w:top w:val="nil"/>
              <w:left w:val="nil"/>
              <w:bottom w:val="single" w:sz="4" w:space="0" w:color="auto"/>
              <w:right w:val="single" w:sz="4" w:space="0" w:color="auto"/>
            </w:tcBorders>
            <w:shd w:val="clear" w:color="000000" w:fill="BFBFBF"/>
            <w:noWrap/>
            <w:vAlign w:val="center"/>
            <w:hideMark/>
          </w:tcPr>
          <w:p w14:paraId="6D9C6A00"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2020-21</w:t>
            </w:r>
          </w:p>
        </w:tc>
        <w:tc>
          <w:tcPr>
            <w:tcW w:w="1732" w:type="dxa"/>
            <w:tcBorders>
              <w:top w:val="nil"/>
              <w:left w:val="nil"/>
              <w:bottom w:val="single" w:sz="4" w:space="0" w:color="auto"/>
              <w:right w:val="single" w:sz="4" w:space="0" w:color="auto"/>
            </w:tcBorders>
            <w:shd w:val="clear" w:color="000000" w:fill="BFBFBF"/>
            <w:noWrap/>
            <w:vAlign w:val="center"/>
            <w:hideMark/>
          </w:tcPr>
          <w:p w14:paraId="249B6B34"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2021-22</w:t>
            </w:r>
          </w:p>
        </w:tc>
        <w:tc>
          <w:tcPr>
            <w:tcW w:w="2536" w:type="dxa"/>
            <w:vMerge w:val="restart"/>
            <w:tcBorders>
              <w:top w:val="nil"/>
              <w:left w:val="single" w:sz="4" w:space="0" w:color="auto"/>
              <w:bottom w:val="single" w:sz="4" w:space="0" w:color="auto"/>
              <w:right w:val="single" w:sz="4" w:space="0" w:color="auto"/>
            </w:tcBorders>
            <w:shd w:val="clear" w:color="000000" w:fill="BFBFBF"/>
            <w:vAlign w:val="center"/>
            <w:hideMark/>
          </w:tcPr>
          <w:p w14:paraId="796C5E43"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Total</w:t>
            </w:r>
            <w:r w:rsidRPr="00B93883">
              <w:rPr>
                <w:rFonts w:ascii="Times New Roman" w:eastAsia="Times New Roman" w:hAnsi="Times New Roman" w:cs="Times New Roman"/>
                <w:b/>
                <w:bCs/>
                <w:color w:val="000000"/>
                <w:sz w:val="20"/>
                <w:szCs w:val="20"/>
              </w:rPr>
              <w:br/>
              <w:t>(Rs.)</w:t>
            </w:r>
          </w:p>
        </w:tc>
      </w:tr>
      <w:tr w:rsidR="00B93883" w:rsidRPr="00B93883" w14:paraId="2C2B126D" w14:textId="77777777" w:rsidTr="00B93883">
        <w:trPr>
          <w:trHeight w:val="374"/>
        </w:trPr>
        <w:tc>
          <w:tcPr>
            <w:tcW w:w="776" w:type="dxa"/>
            <w:vMerge/>
            <w:tcBorders>
              <w:top w:val="nil"/>
              <w:left w:val="single" w:sz="4" w:space="0" w:color="auto"/>
              <w:bottom w:val="single" w:sz="4" w:space="0" w:color="auto"/>
              <w:right w:val="single" w:sz="4" w:space="0" w:color="auto"/>
            </w:tcBorders>
            <w:vAlign w:val="center"/>
            <w:hideMark/>
          </w:tcPr>
          <w:p w14:paraId="57473884"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2819" w:type="dxa"/>
            <w:vMerge/>
            <w:tcBorders>
              <w:top w:val="nil"/>
              <w:left w:val="single" w:sz="4" w:space="0" w:color="auto"/>
              <w:bottom w:val="single" w:sz="4" w:space="0" w:color="auto"/>
              <w:right w:val="single" w:sz="4" w:space="0" w:color="auto"/>
            </w:tcBorders>
            <w:vAlign w:val="center"/>
            <w:hideMark/>
          </w:tcPr>
          <w:p w14:paraId="6250009C"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314" w:type="dxa"/>
            <w:vMerge/>
            <w:tcBorders>
              <w:top w:val="nil"/>
              <w:left w:val="single" w:sz="4" w:space="0" w:color="auto"/>
              <w:bottom w:val="single" w:sz="4" w:space="0" w:color="auto"/>
              <w:right w:val="single" w:sz="4" w:space="0" w:color="auto"/>
            </w:tcBorders>
            <w:vAlign w:val="center"/>
            <w:hideMark/>
          </w:tcPr>
          <w:p w14:paraId="323446A7"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978" w:type="dxa"/>
            <w:tcBorders>
              <w:top w:val="nil"/>
              <w:left w:val="nil"/>
              <w:bottom w:val="single" w:sz="4" w:space="0" w:color="auto"/>
              <w:right w:val="single" w:sz="4" w:space="0" w:color="auto"/>
            </w:tcBorders>
            <w:shd w:val="clear" w:color="000000" w:fill="BFBFBF"/>
            <w:noWrap/>
            <w:vAlign w:val="center"/>
            <w:hideMark/>
          </w:tcPr>
          <w:p w14:paraId="1A873050"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Y1 (Rs.)</w:t>
            </w:r>
          </w:p>
        </w:tc>
        <w:tc>
          <w:tcPr>
            <w:tcW w:w="1732" w:type="dxa"/>
            <w:tcBorders>
              <w:top w:val="nil"/>
              <w:left w:val="nil"/>
              <w:bottom w:val="single" w:sz="4" w:space="0" w:color="auto"/>
              <w:right w:val="single" w:sz="4" w:space="0" w:color="auto"/>
            </w:tcBorders>
            <w:shd w:val="clear" w:color="000000" w:fill="BFBFBF"/>
            <w:noWrap/>
            <w:vAlign w:val="center"/>
            <w:hideMark/>
          </w:tcPr>
          <w:p w14:paraId="4F553704"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Y2 (Rs.)</w:t>
            </w:r>
          </w:p>
        </w:tc>
        <w:tc>
          <w:tcPr>
            <w:tcW w:w="2536" w:type="dxa"/>
            <w:vMerge/>
            <w:tcBorders>
              <w:top w:val="nil"/>
              <w:left w:val="single" w:sz="4" w:space="0" w:color="auto"/>
              <w:bottom w:val="single" w:sz="4" w:space="0" w:color="auto"/>
              <w:right w:val="single" w:sz="4" w:space="0" w:color="auto"/>
            </w:tcBorders>
            <w:vAlign w:val="center"/>
            <w:hideMark/>
          </w:tcPr>
          <w:p w14:paraId="132C7903"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r>
      <w:tr w:rsidR="00B93883" w:rsidRPr="00B93883" w14:paraId="0302C6C3" w14:textId="77777777" w:rsidTr="00B93883">
        <w:trPr>
          <w:trHeight w:val="3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B6EAB21"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w:t>
            </w:r>
          </w:p>
        </w:tc>
        <w:tc>
          <w:tcPr>
            <w:tcW w:w="2819" w:type="dxa"/>
            <w:tcBorders>
              <w:top w:val="nil"/>
              <w:left w:val="nil"/>
              <w:bottom w:val="single" w:sz="4" w:space="0" w:color="auto"/>
              <w:right w:val="single" w:sz="4" w:space="0" w:color="auto"/>
            </w:tcBorders>
            <w:shd w:val="clear" w:color="auto" w:fill="auto"/>
            <w:noWrap/>
            <w:vAlign w:val="bottom"/>
            <w:hideMark/>
          </w:tcPr>
          <w:p w14:paraId="2FA7C81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PMU Cost</w:t>
            </w:r>
          </w:p>
        </w:tc>
        <w:tc>
          <w:tcPr>
            <w:tcW w:w="1314" w:type="dxa"/>
            <w:tcBorders>
              <w:top w:val="nil"/>
              <w:left w:val="nil"/>
              <w:bottom w:val="single" w:sz="4" w:space="0" w:color="auto"/>
              <w:right w:val="single" w:sz="4" w:space="0" w:color="auto"/>
            </w:tcBorders>
            <w:shd w:val="clear" w:color="auto" w:fill="auto"/>
            <w:noWrap/>
            <w:vAlign w:val="bottom"/>
            <w:hideMark/>
          </w:tcPr>
          <w:p w14:paraId="52B2D4B2"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978" w:type="dxa"/>
            <w:tcBorders>
              <w:top w:val="nil"/>
              <w:left w:val="nil"/>
              <w:bottom w:val="single" w:sz="4" w:space="0" w:color="auto"/>
              <w:right w:val="single" w:sz="4" w:space="0" w:color="auto"/>
            </w:tcBorders>
            <w:shd w:val="clear" w:color="auto" w:fill="auto"/>
            <w:noWrap/>
            <w:vAlign w:val="bottom"/>
            <w:hideMark/>
          </w:tcPr>
          <w:p w14:paraId="3196840F"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52,020,000 </w:t>
            </w:r>
          </w:p>
        </w:tc>
        <w:tc>
          <w:tcPr>
            <w:tcW w:w="1732" w:type="dxa"/>
            <w:tcBorders>
              <w:top w:val="nil"/>
              <w:left w:val="nil"/>
              <w:bottom w:val="single" w:sz="4" w:space="0" w:color="auto"/>
              <w:right w:val="single" w:sz="4" w:space="0" w:color="auto"/>
            </w:tcBorders>
            <w:shd w:val="clear" w:color="auto" w:fill="auto"/>
            <w:noWrap/>
            <w:vAlign w:val="bottom"/>
            <w:hideMark/>
          </w:tcPr>
          <w:p w14:paraId="765513A7"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57,222,000 </w:t>
            </w:r>
          </w:p>
        </w:tc>
        <w:tc>
          <w:tcPr>
            <w:tcW w:w="2536" w:type="dxa"/>
            <w:tcBorders>
              <w:top w:val="nil"/>
              <w:left w:val="nil"/>
              <w:bottom w:val="single" w:sz="4" w:space="0" w:color="auto"/>
              <w:right w:val="single" w:sz="4" w:space="0" w:color="auto"/>
            </w:tcBorders>
            <w:shd w:val="clear" w:color="auto" w:fill="auto"/>
            <w:noWrap/>
            <w:vAlign w:val="bottom"/>
            <w:hideMark/>
          </w:tcPr>
          <w:p w14:paraId="38DFF690"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109,242,000 </w:t>
            </w:r>
          </w:p>
        </w:tc>
      </w:tr>
      <w:tr w:rsidR="00B93883" w:rsidRPr="00B93883" w14:paraId="1F24996D" w14:textId="77777777" w:rsidTr="00B93883">
        <w:trPr>
          <w:trHeight w:val="3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C8FCF27"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2</w:t>
            </w:r>
          </w:p>
        </w:tc>
        <w:tc>
          <w:tcPr>
            <w:tcW w:w="2819" w:type="dxa"/>
            <w:tcBorders>
              <w:top w:val="nil"/>
              <w:left w:val="nil"/>
              <w:bottom w:val="single" w:sz="4" w:space="0" w:color="auto"/>
              <w:right w:val="single" w:sz="4" w:space="0" w:color="auto"/>
            </w:tcBorders>
            <w:shd w:val="clear" w:color="auto" w:fill="auto"/>
            <w:noWrap/>
            <w:vAlign w:val="bottom"/>
            <w:hideMark/>
          </w:tcPr>
          <w:p w14:paraId="540ADA5E"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Data Development</w:t>
            </w:r>
          </w:p>
        </w:tc>
        <w:tc>
          <w:tcPr>
            <w:tcW w:w="1314" w:type="dxa"/>
            <w:tcBorders>
              <w:top w:val="nil"/>
              <w:left w:val="nil"/>
              <w:bottom w:val="single" w:sz="4" w:space="0" w:color="auto"/>
              <w:right w:val="single" w:sz="4" w:space="0" w:color="auto"/>
            </w:tcBorders>
            <w:shd w:val="clear" w:color="auto" w:fill="auto"/>
            <w:noWrap/>
            <w:vAlign w:val="bottom"/>
            <w:hideMark/>
          </w:tcPr>
          <w:p w14:paraId="3F6838C4"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978" w:type="dxa"/>
            <w:tcBorders>
              <w:top w:val="nil"/>
              <w:left w:val="nil"/>
              <w:bottom w:val="single" w:sz="4" w:space="0" w:color="auto"/>
              <w:right w:val="single" w:sz="4" w:space="0" w:color="auto"/>
            </w:tcBorders>
            <w:shd w:val="clear" w:color="000000" w:fill="FFFFFF"/>
            <w:noWrap/>
            <w:vAlign w:val="bottom"/>
            <w:hideMark/>
          </w:tcPr>
          <w:p w14:paraId="1C569145"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122,500,000 </w:t>
            </w:r>
          </w:p>
        </w:tc>
        <w:tc>
          <w:tcPr>
            <w:tcW w:w="1732" w:type="dxa"/>
            <w:tcBorders>
              <w:top w:val="nil"/>
              <w:left w:val="nil"/>
              <w:bottom w:val="single" w:sz="4" w:space="0" w:color="auto"/>
              <w:right w:val="single" w:sz="4" w:space="0" w:color="auto"/>
            </w:tcBorders>
            <w:shd w:val="clear" w:color="000000" w:fill="FFFFFF"/>
            <w:noWrap/>
            <w:vAlign w:val="bottom"/>
            <w:hideMark/>
          </w:tcPr>
          <w:p w14:paraId="400FC44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122,500,000 </w:t>
            </w:r>
          </w:p>
        </w:tc>
        <w:tc>
          <w:tcPr>
            <w:tcW w:w="2536" w:type="dxa"/>
            <w:tcBorders>
              <w:top w:val="nil"/>
              <w:left w:val="nil"/>
              <w:bottom w:val="single" w:sz="4" w:space="0" w:color="auto"/>
              <w:right w:val="single" w:sz="4" w:space="0" w:color="auto"/>
            </w:tcBorders>
            <w:shd w:val="clear" w:color="000000" w:fill="FFFFFF"/>
            <w:noWrap/>
            <w:vAlign w:val="bottom"/>
            <w:hideMark/>
          </w:tcPr>
          <w:p w14:paraId="37E9CB2F"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245,000,000 </w:t>
            </w:r>
          </w:p>
        </w:tc>
      </w:tr>
      <w:tr w:rsidR="00B93883" w:rsidRPr="00B93883" w14:paraId="18F4445F" w14:textId="77777777" w:rsidTr="00B93883">
        <w:trPr>
          <w:trHeight w:val="3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A1EABC9"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w:t>
            </w:r>
          </w:p>
        </w:tc>
        <w:tc>
          <w:tcPr>
            <w:tcW w:w="2819" w:type="dxa"/>
            <w:tcBorders>
              <w:top w:val="nil"/>
              <w:left w:val="nil"/>
              <w:bottom w:val="single" w:sz="4" w:space="0" w:color="auto"/>
              <w:right w:val="single" w:sz="4" w:space="0" w:color="auto"/>
            </w:tcBorders>
            <w:shd w:val="clear" w:color="auto" w:fill="auto"/>
            <w:noWrap/>
            <w:vAlign w:val="bottom"/>
            <w:hideMark/>
          </w:tcPr>
          <w:p w14:paraId="65B118E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Review Consultants </w:t>
            </w:r>
          </w:p>
        </w:tc>
        <w:tc>
          <w:tcPr>
            <w:tcW w:w="1314" w:type="dxa"/>
            <w:tcBorders>
              <w:top w:val="nil"/>
              <w:left w:val="nil"/>
              <w:bottom w:val="single" w:sz="4" w:space="0" w:color="auto"/>
              <w:right w:val="single" w:sz="4" w:space="0" w:color="auto"/>
            </w:tcBorders>
            <w:shd w:val="clear" w:color="auto" w:fill="auto"/>
            <w:noWrap/>
            <w:vAlign w:val="bottom"/>
            <w:hideMark/>
          </w:tcPr>
          <w:p w14:paraId="561562C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978" w:type="dxa"/>
            <w:tcBorders>
              <w:top w:val="nil"/>
              <w:left w:val="nil"/>
              <w:bottom w:val="single" w:sz="4" w:space="0" w:color="auto"/>
              <w:right w:val="single" w:sz="4" w:space="0" w:color="auto"/>
            </w:tcBorders>
            <w:shd w:val="clear" w:color="auto" w:fill="auto"/>
            <w:noWrap/>
            <w:vAlign w:val="bottom"/>
            <w:hideMark/>
          </w:tcPr>
          <w:p w14:paraId="0D7B7F15"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13,500,000 </w:t>
            </w:r>
          </w:p>
        </w:tc>
        <w:tc>
          <w:tcPr>
            <w:tcW w:w="1732" w:type="dxa"/>
            <w:tcBorders>
              <w:top w:val="nil"/>
              <w:left w:val="nil"/>
              <w:bottom w:val="single" w:sz="4" w:space="0" w:color="auto"/>
              <w:right w:val="single" w:sz="4" w:space="0" w:color="auto"/>
            </w:tcBorders>
            <w:shd w:val="clear" w:color="auto" w:fill="auto"/>
            <w:noWrap/>
            <w:vAlign w:val="bottom"/>
            <w:hideMark/>
          </w:tcPr>
          <w:p w14:paraId="55C6F5B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13,500,000 </w:t>
            </w:r>
          </w:p>
        </w:tc>
        <w:tc>
          <w:tcPr>
            <w:tcW w:w="2536" w:type="dxa"/>
            <w:tcBorders>
              <w:top w:val="nil"/>
              <w:left w:val="nil"/>
              <w:bottom w:val="single" w:sz="4" w:space="0" w:color="auto"/>
              <w:right w:val="single" w:sz="4" w:space="0" w:color="auto"/>
            </w:tcBorders>
            <w:shd w:val="clear" w:color="auto" w:fill="auto"/>
            <w:noWrap/>
            <w:vAlign w:val="bottom"/>
            <w:hideMark/>
          </w:tcPr>
          <w:p w14:paraId="4CCE1479"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27,000,000 </w:t>
            </w:r>
          </w:p>
        </w:tc>
      </w:tr>
      <w:tr w:rsidR="00B93883" w:rsidRPr="00B93883" w14:paraId="47A74030" w14:textId="77777777" w:rsidTr="00B93883">
        <w:trPr>
          <w:trHeight w:val="3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DEF9EE4"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4</w:t>
            </w:r>
          </w:p>
        </w:tc>
        <w:tc>
          <w:tcPr>
            <w:tcW w:w="2819" w:type="dxa"/>
            <w:tcBorders>
              <w:top w:val="nil"/>
              <w:left w:val="nil"/>
              <w:bottom w:val="single" w:sz="4" w:space="0" w:color="auto"/>
              <w:right w:val="single" w:sz="4" w:space="0" w:color="auto"/>
            </w:tcBorders>
            <w:shd w:val="clear" w:color="auto" w:fill="auto"/>
            <w:noWrap/>
            <w:vAlign w:val="bottom"/>
            <w:hideMark/>
          </w:tcPr>
          <w:p w14:paraId="1CAF7B6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Strategy Dev Consultants </w:t>
            </w:r>
          </w:p>
        </w:tc>
        <w:tc>
          <w:tcPr>
            <w:tcW w:w="1314" w:type="dxa"/>
            <w:tcBorders>
              <w:top w:val="nil"/>
              <w:left w:val="nil"/>
              <w:bottom w:val="single" w:sz="4" w:space="0" w:color="auto"/>
              <w:right w:val="single" w:sz="4" w:space="0" w:color="auto"/>
            </w:tcBorders>
            <w:shd w:val="clear" w:color="auto" w:fill="auto"/>
            <w:noWrap/>
            <w:vAlign w:val="bottom"/>
            <w:hideMark/>
          </w:tcPr>
          <w:p w14:paraId="131CF71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978" w:type="dxa"/>
            <w:tcBorders>
              <w:top w:val="nil"/>
              <w:left w:val="nil"/>
              <w:bottom w:val="single" w:sz="4" w:space="0" w:color="auto"/>
              <w:right w:val="single" w:sz="4" w:space="0" w:color="auto"/>
            </w:tcBorders>
            <w:shd w:val="clear" w:color="auto" w:fill="auto"/>
            <w:noWrap/>
            <w:vAlign w:val="bottom"/>
            <w:hideMark/>
          </w:tcPr>
          <w:p w14:paraId="5940897E"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115,080,000 </w:t>
            </w:r>
          </w:p>
        </w:tc>
        <w:tc>
          <w:tcPr>
            <w:tcW w:w="1732" w:type="dxa"/>
            <w:tcBorders>
              <w:top w:val="nil"/>
              <w:left w:val="nil"/>
              <w:bottom w:val="single" w:sz="4" w:space="0" w:color="auto"/>
              <w:right w:val="single" w:sz="4" w:space="0" w:color="auto"/>
            </w:tcBorders>
            <w:shd w:val="clear" w:color="auto" w:fill="auto"/>
            <w:noWrap/>
            <w:vAlign w:val="bottom"/>
            <w:hideMark/>
          </w:tcPr>
          <w:p w14:paraId="1BE799F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115,080,000 </w:t>
            </w:r>
          </w:p>
        </w:tc>
        <w:tc>
          <w:tcPr>
            <w:tcW w:w="2536" w:type="dxa"/>
            <w:tcBorders>
              <w:top w:val="nil"/>
              <w:left w:val="nil"/>
              <w:bottom w:val="single" w:sz="4" w:space="0" w:color="auto"/>
              <w:right w:val="single" w:sz="4" w:space="0" w:color="auto"/>
            </w:tcBorders>
            <w:shd w:val="clear" w:color="auto" w:fill="auto"/>
            <w:noWrap/>
            <w:vAlign w:val="bottom"/>
            <w:hideMark/>
          </w:tcPr>
          <w:p w14:paraId="1F096CFF"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230,160,000 </w:t>
            </w:r>
          </w:p>
        </w:tc>
      </w:tr>
      <w:tr w:rsidR="00B93883" w:rsidRPr="00B93883" w14:paraId="12DC0944" w14:textId="77777777" w:rsidTr="00B93883">
        <w:trPr>
          <w:trHeight w:val="374"/>
        </w:trPr>
        <w:tc>
          <w:tcPr>
            <w:tcW w:w="776" w:type="dxa"/>
            <w:tcBorders>
              <w:top w:val="nil"/>
              <w:left w:val="single" w:sz="4" w:space="0" w:color="auto"/>
              <w:bottom w:val="single" w:sz="4" w:space="0" w:color="auto"/>
              <w:right w:val="single" w:sz="4" w:space="0" w:color="auto"/>
            </w:tcBorders>
            <w:shd w:val="clear" w:color="000000" w:fill="BFBFBF"/>
            <w:noWrap/>
            <w:vAlign w:val="bottom"/>
            <w:hideMark/>
          </w:tcPr>
          <w:p w14:paraId="76564B33"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2819" w:type="dxa"/>
            <w:tcBorders>
              <w:top w:val="nil"/>
              <w:left w:val="nil"/>
              <w:bottom w:val="single" w:sz="4" w:space="0" w:color="auto"/>
              <w:right w:val="single" w:sz="4" w:space="0" w:color="auto"/>
            </w:tcBorders>
            <w:shd w:val="clear" w:color="000000" w:fill="BFBFBF"/>
            <w:noWrap/>
            <w:vAlign w:val="bottom"/>
            <w:hideMark/>
          </w:tcPr>
          <w:p w14:paraId="678FD498"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1314" w:type="dxa"/>
            <w:tcBorders>
              <w:top w:val="nil"/>
              <w:left w:val="nil"/>
              <w:bottom w:val="single" w:sz="4" w:space="0" w:color="auto"/>
              <w:right w:val="single" w:sz="4" w:space="0" w:color="auto"/>
            </w:tcBorders>
            <w:shd w:val="clear" w:color="000000" w:fill="BFBFBF"/>
            <w:noWrap/>
            <w:vAlign w:val="bottom"/>
            <w:hideMark/>
          </w:tcPr>
          <w:p w14:paraId="13DBA8CF"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1978" w:type="dxa"/>
            <w:tcBorders>
              <w:top w:val="nil"/>
              <w:left w:val="nil"/>
              <w:bottom w:val="single" w:sz="4" w:space="0" w:color="auto"/>
              <w:right w:val="single" w:sz="4" w:space="0" w:color="auto"/>
            </w:tcBorders>
            <w:shd w:val="clear" w:color="000000" w:fill="BFBFBF"/>
            <w:noWrap/>
            <w:vAlign w:val="bottom"/>
            <w:hideMark/>
          </w:tcPr>
          <w:p w14:paraId="6CE7BBA7"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303,100,000 </w:t>
            </w:r>
          </w:p>
        </w:tc>
        <w:tc>
          <w:tcPr>
            <w:tcW w:w="1732" w:type="dxa"/>
            <w:tcBorders>
              <w:top w:val="nil"/>
              <w:left w:val="nil"/>
              <w:bottom w:val="single" w:sz="4" w:space="0" w:color="auto"/>
              <w:right w:val="single" w:sz="4" w:space="0" w:color="auto"/>
            </w:tcBorders>
            <w:shd w:val="clear" w:color="000000" w:fill="BFBFBF"/>
            <w:noWrap/>
            <w:vAlign w:val="bottom"/>
            <w:hideMark/>
          </w:tcPr>
          <w:p w14:paraId="1116E730"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308,302,000 </w:t>
            </w:r>
          </w:p>
        </w:tc>
        <w:tc>
          <w:tcPr>
            <w:tcW w:w="2536" w:type="dxa"/>
            <w:tcBorders>
              <w:top w:val="nil"/>
              <w:left w:val="nil"/>
              <w:bottom w:val="single" w:sz="4" w:space="0" w:color="auto"/>
              <w:right w:val="single" w:sz="4" w:space="0" w:color="auto"/>
            </w:tcBorders>
            <w:shd w:val="clear" w:color="000000" w:fill="BFBFBF"/>
            <w:noWrap/>
            <w:vAlign w:val="bottom"/>
            <w:hideMark/>
          </w:tcPr>
          <w:p w14:paraId="36AFD71B"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611,402,000 </w:t>
            </w:r>
          </w:p>
        </w:tc>
      </w:tr>
    </w:tbl>
    <w:p w14:paraId="77BD0988" w14:textId="77777777" w:rsidR="00B93883" w:rsidRDefault="00B93883" w:rsidP="00934738">
      <w:pPr>
        <w:spacing w:line="264" w:lineRule="auto"/>
      </w:pPr>
    </w:p>
    <w:p w14:paraId="1E1B446F" w14:textId="05F2FAEB" w:rsidR="00EB3153" w:rsidRDefault="00EB3153" w:rsidP="00934738">
      <w:pPr>
        <w:pStyle w:val="Heading2"/>
        <w:spacing w:line="264" w:lineRule="auto"/>
      </w:pPr>
      <w:bookmarkStart w:id="65" w:name="_Toc53164106"/>
      <w:r>
        <w:t>Strategy Development Consultants</w:t>
      </w:r>
      <w:bookmarkEnd w:id="65"/>
    </w:p>
    <w:p w14:paraId="5590BE92" w14:textId="77777777" w:rsidR="00440BF6" w:rsidRPr="00440BF6" w:rsidRDefault="00440BF6" w:rsidP="00440BF6">
      <w:pPr>
        <w:spacing w:after="0"/>
      </w:pPr>
    </w:p>
    <w:tbl>
      <w:tblPr>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43"/>
        <w:gridCol w:w="594"/>
        <w:gridCol w:w="1627"/>
        <w:gridCol w:w="1440"/>
        <w:gridCol w:w="1620"/>
        <w:gridCol w:w="1620"/>
        <w:gridCol w:w="1710"/>
      </w:tblGrid>
      <w:tr w:rsidR="00B93883" w:rsidRPr="00B93883" w14:paraId="35FDB7C4" w14:textId="77777777" w:rsidTr="00B93883">
        <w:trPr>
          <w:trHeight w:val="312"/>
        </w:trPr>
        <w:tc>
          <w:tcPr>
            <w:tcW w:w="11965" w:type="dxa"/>
            <w:gridSpan w:val="8"/>
            <w:shd w:val="clear" w:color="000000" w:fill="203764"/>
            <w:noWrap/>
            <w:vAlign w:val="bottom"/>
            <w:hideMark/>
          </w:tcPr>
          <w:p w14:paraId="6B0B9270" w14:textId="77777777" w:rsidR="00B93883" w:rsidRPr="00B93883" w:rsidRDefault="00B93883" w:rsidP="00B93883">
            <w:pPr>
              <w:spacing w:after="0" w:line="240" w:lineRule="auto"/>
              <w:jc w:val="center"/>
              <w:rPr>
                <w:rFonts w:ascii="Calibri" w:eastAsia="Times New Roman" w:hAnsi="Calibri" w:cs="Calibri"/>
                <w:b/>
                <w:bCs/>
                <w:color w:val="FFFFFF"/>
                <w:sz w:val="24"/>
                <w:szCs w:val="24"/>
              </w:rPr>
            </w:pPr>
            <w:r w:rsidRPr="00B93883">
              <w:rPr>
                <w:rFonts w:ascii="Calibri" w:eastAsia="Times New Roman" w:hAnsi="Calibri" w:cs="Calibri"/>
                <w:b/>
                <w:bCs/>
                <w:color w:val="FFFFFF"/>
                <w:sz w:val="24"/>
                <w:szCs w:val="24"/>
              </w:rPr>
              <w:t>Balochistan Spatial Strategy</w:t>
            </w:r>
          </w:p>
        </w:tc>
      </w:tr>
      <w:tr w:rsidR="00B93883" w:rsidRPr="00B93883" w14:paraId="7B5E9956" w14:textId="77777777" w:rsidTr="00B93883">
        <w:trPr>
          <w:trHeight w:val="312"/>
        </w:trPr>
        <w:tc>
          <w:tcPr>
            <w:tcW w:w="11965" w:type="dxa"/>
            <w:gridSpan w:val="8"/>
            <w:shd w:val="clear" w:color="000000" w:fill="FFD966"/>
            <w:noWrap/>
            <w:vAlign w:val="bottom"/>
            <w:hideMark/>
          </w:tcPr>
          <w:p w14:paraId="617FB564" w14:textId="77777777" w:rsidR="00B93883" w:rsidRPr="00B93883" w:rsidRDefault="00B93883" w:rsidP="00B93883">
            <w:pPr>
              <w:spacing w:after="0" w:line="240" w:lineRule="auto"/>
              <w:jc w:val="center"/>
              <w:rPr>
                <w:rFonts w:ascii="Calibri" w:eastAsia="Times New Roman" w:hAnsi="Calibri" w:cs="Calibri"/>
                <w:b/>
                <w:bCs/>
                <w:color w:val="000000"/>
                <w:sz w:val="24"/>
                <w:szCs w:val="24"/>
              </w:rPr>
            </w:pPr>
            <w:r w:rsidRPr="00B93883">
              <w:rPr>
                <w:rFonts w:ascii="Calibri" w:eastAsia="Times New Roman" w:hAnsi="Calibri" w:cs="Calibri"/>
                <w:b/>
                <w:bCs/>
                <w:color w:val="000000"/>
                <w:sz w:val="24"/>
                <w:szCs w:val="24"/>
              </w:rPr>
              <w:t>Strategy Development Consultants</w:t>
            </w:r>
          </w:p>
        </w:tc>
      </w:tr>
      <w:tr w:rsidR="00B93883" w:rsidRPr="00B93883" w14:paraId="5D3343AF" w14:textId="77777777" w:rsidTr="00B93883">
        <w:trPr>
          <w:trHeight w:val="297"/>
        </w:trPr>
        <w:tc>
          <w:tcPr>
            <w:tcW w:w="511" w:type="dxa"/>
            <w:vMerge w:val="restart"/>
            <w:shd w:val="clear" w:color="000000" w:fill="BFBFBF"/>
            <w:noWrap/>
            <w:vAlign w:val="center"/>
            <w:hideMark/>
          </w:tcPr>
          <w:p w14:paraId="772D7A8A"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Sr. No.</w:t>
            </w:r>
          </w:p>
        </w:tc>
        <w:tc>
          <w:tcPr>
            <w:tcW w:w="2843" w:type="dxa"/>
            <w:vMerge w:val="restart"/>
            <w:shd w:val="clear" w:color="000000" w:fill="BFBFBF"/>
            <w:noWrap/>
            <w:vAlign w:val="center"/>
            <w:hideMark/>
          </w:tcPr>
          <w:p w14:paraId="26C2FB8B"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Item</w:t>
            </w:r>
          </w:p>
        </w:tc>
        <w:tc>
          <w:tcPr>
            <w:tcW w:w="594" w:type="dxa"/>
            <w:vMerge w:val="restart"/>
            <w:shd w:val="clear" w:color="000000" w:fill="BFBFBF"/>
            <w:vAlign w:val="center"/>
            <w:hideMark/>
          </w:tcPr>
          <w:p w14:paraId="2138BD45" w14:textId="1E50648C"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Unit / y</w:t>
            </w:r>
            <w:r>
              <w:rPr>
                <w:rFonts w:ascii="Times New Roman" w:eastAsia="Times New Roman" w:hAnsi="Times New Roman" w:cs="Times New Roman"/>
                <w:b/>
                <w:bCs/>
                <w:color w:val="000000"/>
                <w:sz w:val="20"/>
                <w:szCs w:val="20"/>
              </w:rPr>
              <w:t>ea</w:t>
            </w:r>
            <w:r w:rsidRPr="00B93883">
              <w:rPr>
                <w:rFonts w:ascii="Times New Roman" w:eastAsia="Times New Roman" w:hAnsi="Times New Roman" w:cs="Times New Roman"/>
                <w:b/>
                <w:bCs/>
                <w:color w:val="000000"/>
                <w:sz w:val="20"/>
                <w:szCs w:val="20"/>
              </w:rPr>
              <w:t>r</w:t>
            </w:r>
          </w:p>
        </w:tc>
        <w:tc>
          <w:tcPr>
            <w:tcW w:w="1627" w:type="dxa"/>
            <w:vMerge w:val="restart"/>
            <w:shd w:val="clear" w:color="000000" w:fill="BFBFBF"/>
            <w:vAlign w:val="center"/>
            <w:hideMark/>
          </w:tcPr>
          <w:p w14:paraId="18C1B545"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Unit Price</w:t>
            </w:r>
          </w:p>
        </w:tc>
        <w:tc>
          <w:tcPr>
            <w:tcW w:w="1440" w:type="dxa"/>
            <w:vMerge w:val="restart"/>
            <w:shd w:val="clear" w:color="000000" w:fill="BFBFBF"/>
            <w:vAlign w:val="center"/>
            <w:hideMark/>
          </w:tcPr>
          <w:p w14:paraId="5A53CA31"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Price / year</w:t>
            </w:r>
          </w:p>
        </w:tc>
        <w:tc>
          <w:tcPr>
            <w:tcW w:w="1620" w:type="dxa"/>
            <w:shd w:val="clear" w:color="000000" w:fill="BFBFBF"/>
            <w:noWrap/>
            <w:vAlign w:val="center"/>
            <w:hideMark/>
          </w:tcPr>
          <w:p w14:paraId="5B80A77F"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2020-21</w:t>
            </w:r>
          </w:p>
        </w:tc>
        <w:tc>
          <w:tcPr>
            <w:tcW w:w="1620" w:type="dxa"/>
            <w:shd w:val="clear" w:color="000000" w:fill="BFBFBF"/>
            <w:noWrap/>
            <w:vAlign w:val="center"/>
            <w:hideMark/>
          </w:tcPr>
          <w:p w14:paraId="71A689FA"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2021-22</w:t>
            </w:r>
          </w:p>
        </w:tc>
        <w:tc>
          <w:tcPr>
            <w:tcW w:w="1710" w:type="dxa"/>
            <w:vMerge w:val="restart"/>
            <w:shd w:val="clear" w:color="000000" w:fill="BFBFBF"/>
            <w:vAlign w:val="center"/>
            <w:hideMark/>
          </w:tcPr>
          <w:p w14:paraId="1D0829AB"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Total</w:t>
            </w:r>
            <w:r w:rsidRPr="00B93883">
              <w:rPr>
                <w:rFonts w:ascii="Times New Roman" w:eastAsia="Times New Roman" w:hAnsi="Times New Roman" w:cs="Times New Roman"/>
                <w:b/>
                <w:bCs/>
                <w:color w:val="000000"/>
                <w:sz w:val="20"/>
                <w:szCs w:val="20"/>
              </w:rPr>
              <w:br/>
              <w:t>(Rs.)</w:t>
            </w:r>
          </w:p>
        </w:tc>
      </w:tr>
      <w:tr w:rsidR="00B93883" w:rsidRPr="00B93883" w14:paraId="35676FA3" w14:textId="77777777" w:rsidTr="00B93883">
        <w:trPr>
          <w:trHeight w:val="297"/>
        </w:trPr>
        <w:tc>
          <w:tcPr>
            <w:tcW w:w="511" w:type="dxa"/>
            <w:vMerge/>
            <w:vAlign w:val="center"/>
            <w:hideMark/>
          </w:tcPr>
          <w:p w14:paraId="12B8841E"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2843" w:type="dxa"/>
            <w:vMerge/>
            <w:vAlign w:val="center"/>
            <w:hideMark/>
          </w:tcPr>
          <w:p w14:paraId="4BB129D2"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594" w:type="dxa"/>
            <w:vMerge/>
            <w:vAlign w:val="center"/>
            <w:hideMark/>
          </w:tcPr>
          <w:p w14:paraId="669E3C99"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627" w:type="dxa"/>
            <w:vMerge/>
            <w:vAlign w:val="center"/>
            <w:hideMark/>
          </w:tcPr>
          <w:p w14:paraId="5F879538"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440" w:type="dxa"/>
            <w:vMerge/>
            <w:vAlign w:val="center"/>
            <w:hideMark/>
          </w:tcPr>
          <w:p w14:paraId="6F7464CD"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620" w:type="dxa"/>
            <w:shd w:val="clear" w:color="000000" w:fill="BFBFBF"/>
            <w:noWrap/>
            <w:vAlign w:val="center"/>
            <w:hideMark/>
          </w:tcPr>
          <w:p w14:paraId="5F4BF60C"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Y1 (Rs.)</w:t>
            </w:r>
          </w:p>
        </w:tc>
        <w:tc>
          <w:tcPr>
            <w:tcW w:w="1620" w:type="dxa"/>
            <w:shd w:val="clear" w:color="000000" w:fill="BFBFBF"/>
            <w:noWrap/>
            <w:vAlign w:val="center"/>
            <w:hideMark/>
          </w:tcPr>
          <w:p w14:paraId="002B01A8"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Y2 (Rs.)</w:t>
            </w:r>
          </w:p>
        </w:tc>
        <w:tc>
          <w:tcPr>
            <w:tcW w:w="1710" w:type="dxa"/>
            <w:vMerge/>
            <w:vAlign w:val="center"/>
            <w:hideMark/>
          </w:tcPr>
          <w:p w14:paraId="0CEB2E9A"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r>
      <w:tr w:rsidR="00B93883" w:rsidRPr="00B93883" w14:paraId="2BE36DEB" w14:textId="77777777" w:rsidTr="00B93883">
        <w:trPr>
          <w:trHeight w:val="312"/>
        </w:trPr>
        <w:tc>
          <w:tcPr>
            <w:tcW w:w="511" w:type="dxa"/>
            <w:shd w:val="clear" w:color="000000" w:fill="FFFFFF"/>
            <w:noWrap/>
            <w:vAlign w:val="center"/>
            <w:hideMark/>
          </w:tcPr>
          <w:p w14:paraId="5C329014"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 </w:t>
            </w:r>
          </w:p>
        </w:tc>
        <w:tc>
          <w:tcPr>
            <w:tcW w:w="2843" w:type="dxa"/>
            <w:shd w:val="clear" w:color="000000" w:fill="BFBFBF"/>
            <w:noWrap/>
            <w:vAlign w:val="center"/>
            <w:hideMark/>
          </w:tcPr>
          <w:p w14:paraId="1ACE31F3" w14:textId="74AACA26" w:rsidR="00B93883" w:rsidRPr="00B93883" w:rsidRDefault="00B93883" w:rsidP="00B93883">
            <w:pPr>
              <w:spacing w:after="0" w:line="240" w:lineRule="auto"/>
              <w:jc w:val="center"/>
              <w:rPr>
                <w:rFonts w:ascii="Times New Roman" w:eastAsia="Times New Roman" w:hAnsi="Times New Roman" w:cs="Times New Roman"/>
                <w:b/>
                <w:bCs/>
                <w:color w:val="000000"/>
                <w:sz w:val="24"/>
                <w:szCs w:val="24"/>
              </w:rPr>
            </w:pPr>
            <w:r w:rsidRPr="00B93883">
              <w:rPr>
                <w:rFonts w:ascii="Times New Roman" w:eastAsia="Times New Roman" w:hAnsi="Times New Roman" w:cs="Times New Roman"/>
                <w:b/>
                <w:bCs/>
                <w:color w:val="000000"/>
                <w:sz w:val="24"/>
                <w:szCs w:val="24"/>
              </w:rPr>
              <w:t>International Experts</w:t>
            </w:r>
          </w:p>
        </w:tc>
        <w:tc>
          <w:tcPr>
            <w:tcW w:w="594" w:type="dxa"/>
            <w:shd w:val="clear" w:color="000000" w:fill="FFFFFF"/>
            <w:vAlign w:val="center"/>
            <w:hideMark/>
          </w:tcPr>
          <w:p w14:paraId="735EF338"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 </w:t>
            </w:r>
          </w:p>
        </w:tc>
        <w:tc>
          <w:tcPr>
            <w:tcW w:w="1627" w:type="dxa"/>
            <w:shd w:val="clear" w:color="000000" w:fill="FFFFFF"/>
            <w:vAlign w:val="center"/>
            <w:hideMark/>
          </w:tcPr>
          <w:p w14:paraId="1CA5912C"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 </w:t>
            </w:r>
          </w:p>
        </w:tc>
        <w:tc>
          <w:tcPr>
            <w:tcW w:w="1440" w:type="dxa"/>
            <w:shd w:val="clear" w:color="000000" w:fill="FFFFFF"/>
            <w:vAlign w:val="center"/>
            <w:hideMark/>
          </w:tcPr>
          <w:p w14:paraId="16BF1922"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 </w:t>
            </w:r>
          </w:p>
        </w:tc>
        <w:tc>
          <w:tcPr>
            <w:tcW w:w="1620" w:type="dxa"/>
            <w:shd w:val="clear" w:color="000000" w:fill="FFFFFF"/>
            <w:noWrap/>
            <w:vAlign w:val="center"/>
            <w:hideMark/>
          </w:tcPr>
          <w:p w14:paraId="3C33E027"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 </w:t>
            </w:r>
          </w:p>
        </w:tc>
        <w:tc>
          <w:tcPr>
            <w:tcW w:w="1620" w:type="dxa"/>
            <w:shd w:val="clear" w:color="000000" w:fill="FFFFFF"/>
            <w:noWrap/>
            <w:vAlign w:val="center"/>
            <w:hideMark/>
          </w:tcPr>
          <w:p w14:paraId="2D2B17DA"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 </w:t>
            </w:r>
          </w:p>
        </w:tc>
        <w:tc>
          <w:tcPr>
            <w:tcW w:w="1710" w:type="dxa"/>
            <w:shd w:val="clear" w:color="000000" w:fill="FFFFFF"/>
            <w:noWrap/>
            <w:vAlign w:val="center"/>
            <w:hideMark/>
          </w:tcPr>
          <w:p w14:paraId="693EDE4F"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 </w:t>
            </w:r>
          </w:p>
        </w:tc>
      </w:tr>
      <w:tr w:rsidR="00B93883" w:rsidRPr="00B93883" w14:paraId="24D0BA77" w14:textId="77777777" w:rsidTr="00B93883">
        <w:trPr>
          <w:trHeight w:val="312"/>
        </w:trPr>
        <w:tc>
          <w:tcPr>
            <w:tcW w:w="511" w:type="dxa"/>
            <w:shd w:val="clear" w:color="auto" w:fill="auto"/>
            <w:noWrap/>
            <w:vAlign w:val="bottom"/>
            <w:hideMark/>
          </w:tcPr>
          <w:p w14:paraId="4EFC9574"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w:t>
            </w:r>
          </w:p>
        </w:tc>
        <w:tc>
          <w:tcPr>
            <w:tcW w:w="2843" w:type="dxa"/>
            <w:shd w:val="clear" w:color="auto" w:fill="auto"/>
            <w:noWrap/>
            <w:vAlign w:val="center"/>
            <w:hideMark/>
          </w:tcPr>
          <w:p w14:paraId="4AFE6F1D"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Urban and Regional Planner</w:t>
            </w:r>
          </w:p>
        </w:tc>
        <w:tc>
          <w:tcPr>
            <w:tcW w:w="594" w:type="dxa"/>
            <w:shd w:val="clear" w:color="auto" w:fill="auto"/>
            <w:noWrap/>
            <w:vAlign w:val="bottom"/>
            <w:hideMark/>
          </w:tcPr>
          <w:p w14:paraId="1DF97B90"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w:t>
            </w:r>
          </w:p>
        </w:tc>
        <w:tc>
          <w:tcPr>
            <w:tcW w:w="1627" w:type="dxa"/>
            <w:shd w:val="clear" w:color="auto" w:fill="auto"/>
            <w:noWrap/>
            <w:vAlign w:val="bottom"/>
            <w:hideMark/>
          </w:tcPr>
          <w:p w14:paraId="0705F67E"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2,100,000 </w:t>
            </w:r>
          </w:p>
        </w:tc>
        <w:tc>
          <w:tcPr>
            <w:tcW w:w="1440" w:type="dxa"/>
            <w:shd w:val="clear" w:color="auto" w:fill="auto"/>
            <w:noWrap/>
            <w:vAlign w:val="bottom"/>
            <w:hideMark/>
          </w:tcPr>
          <w:p w14:paraId="0ACDF593"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12,600,000 </w:t>
            </w:r>
          </w:p>
        </w:tc>
        <w:tc>
          <w:tcPr>
            <w:tcW w:w="1620" w:type="dxa"/>
            <w:shd w:val="clear" w:color="auto" w:fill="auto"/>
            <w:noWrap/>
            <w:vAlign w:val="bottom"/>
            <w:hideMark/>
          </w:tcPr>
          <w:p w14:paraId="1A52CBEA"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12,600,000 </w:t>
            </w:r>
          </w:p>
        </w:tc>
        <w:tc>
          <w:tcPr>
            <w:tcW w:w="1620" w:type="dxa"/>
            <w:shd w:val="clear" w:color="auto" w:fill="auto"/>
            <w:noWrap/>
            <w:vAlign w:val="bottom"/>
            <w:hideMark/>
          </w:tcPr>
          <w:p w14:paraId="75659CB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12,600,000 </w:t>
            </w:r>
          </w:p>
        </w:tc>
        <w:tc>
          <w:tcPr>
            <w:tcW w:w="1710" w:type="dxa"/>
            <w:shd w:val="clear" w:color="auto" w:fill="auto"/>
            <w:noWrap/>
            <w:vAlign w:val="bottom"/>
            <w:hideMark/>
          </w:tcPr>
          <w:p w14:paraId="563AB223"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25,200,000 </w:t>
            </w:r>
          </w:p>
        </w:tc>
      </w:tr>
      <w:tr w:rsidR="00B93883" w:rsidRPr="00B93883" w14:paraId="3712F49B" w14:textId="77777777" w:rsidTr="00B93883">
        <w:trPr>
          <w:trHeight w:val="312"/>
        </w:trPr>
        <w:tc>
          <w:tcPr>
            <w:tcW w:w="511" w:type="dxa"/>
            <w:shd w:val="clear" w:color="auto" w:fill="auto"/>
            <w:noWrap/>
            <w:vAlign w:val="bottom"/>
            <w:hideMark/>
          </w:tcPr>
          <w:p w14:paraId="768E2139"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2</w:t>
            </w:r>
          </w:p>
        </w:tc>
        <w:tc>
          <w:tcPr>
            <w:tcW w:w="2843" w:type="dxa"/>
            <w:shd w:val="clear" w:color="auto" w:fill="auto"/>
            <w:noWrap/>
            <w:vAlign w:val="center"/>
            <w:hideMark/>
          </w:tcPr>
          <w:p w14:paraId="459D782D"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Urban Economist</w:t>
            </w:r>
          </w:p>
        </w:tc>
        <w:tc>
          <w:tcPr>
            <w:tcW w:w="594" w:type="dxa"/>
            <w:shd w:val="clear" w:color="auto" w:fill="auto"/>
            <w:noWrap/>
            <w:vAlign w:val="bottom"/>
            <w:hideMark/>
          </w:tcPr>
          <w:p w14:paraId="4518228D"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w:t>
            </w:r>
          </w:p>
        </w:tc>
        <w:tc>
          <w:tcPr>
            <w:tcW w:w="1627" w:type="dxa"/>
            <w:shd w:val="clear" w:color="auto" w:fill="auto"/>
            <w:noWrap/>
            <w:vAlign w:val="bottom"/>
            <w:hideMark/>
          </w:tcPr>
          <w:p w14:paraId="49F24AA5"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2,100,000 </w:t>
            </w:r>
          </w:p>
        </w:tc>
        <w:tc>
          <w:tcPr>
            <w:tcW w:w="1440" w:type="dxa"/>
            <w:shd w:val="clear" w:color="auto" w:fill="auto"/>
            <w:noWrap/>
            <w:vAlign w:val="bottom"/>
            <w:hideMark/>
          </w:tcPr>
          <w:p w14:paraId="6F268A75"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12,600,000 </w:t>
            </w:r>
          </w:p>
        </w:tc>
        <w:tc>
          <w:tcPr>
            <w:tcW w:w="1620" w:type="dxa"/>
            <w:shd w:val="clear" w:color="auto" w:fill="auto"/>
            <w:noWrap/>
            <w:vAlign w:val="bottom"/>
            <w:hideMark/>
          </w:tcPr>
          <w:p w14:paraId="349AA7A3"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12,600,000 </w:t>
            </w:r>
          </w:p>
        </w:tc>
        <w:tc>
          <w:tcPr>
            <w:tcW w:w="1620" w:type="dxa"/>
            <w:shd w:val="clear" w:color="auto" w:fill="auto"/>
            <w:noWrap/>
            <w:vAlign w:val="bottom"/>
            <w:hideMark/>
          </w:tcPr>
          <w:p w14:paraId="2C1DD8E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12,600,000 </w:t>
            </w:r>
          </w:p>
        </w:tc>
        <w:tc>
          <w:tcPr>
            <w:tcW w:w="1710" w:type="dxa"/>
            <w:shd w:val="clear" w:color="auto" w:fill="auto"/>
            <w:noWrap/>
            <w:vAlign w:val="bottom"/>
            <w:hideMark/>
          </w:tcPr>
          <w:p w14:paraId="10160037"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25,200,000 </w:t>
            </w:r>
          </w:p>
        </w:tc>
      </w:tr>
      <w:tr w:rsidR="00B93883" w:rsidRPr="00B93883" w14:paraId="33A6FEED" w14:textId="77777777" w:rsidTr="00B93883">
        <w:trPr>
          <w:trHeight w:val="312"/>
        </w:trPr>
        <w:tc>
          <w:tcPr>
            <w:tcW w:w="511" w:type="dxa"/>
            <w:shd w:val="clear" w:color="auto" w:fill="auto"/>
            <w:noWrap/>
            <w:vAlign w:val="bottom"/>
            <w:hideMark/>
          </w:tcPr>
          <w:p w14:paraId="6D3EA1BE" w14:textId="77777777" w:rsidR="00B93883" w:rsidRPr="00B93883" w:rsidRDefault="00B93883" w:rsidP="00B93883">
            <w:pPr>
              <w:spacing w:after="0" w:line="240" w:lineRule="auto"/>
              <w:rPr>
                <w:rFonts w:ascii="Calibri" w:eastAsia="Times New Roman" w:hAnsi="Calibri" w:cs="Calibri"/>
                <w:color w:val="000000"/>
              </w:rPr>
            </w:pPr>
          </w:p>
        </w:tc>
        <w:tc>
          <w:tcPr>
            <w:tcW w:w="2843" w:type="dxa"/>
            <w:shd w:val="clear" w:color="auto" w:fill="auto"/>
            <w:noWrap/>
            <w:vAlign w:val="center"/>
            <w:hideMark/>
          </w:tcPr>
          <w:p w14:paraId="16CFE226"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SEZ/Industrial Zone Specialist</w:t>
            </w:r>
          </w:p>
        </w:tc>
        <w:tc>
          <w:tcPr>
            <w:tcW w:w="594" w:type="dxa"/>
            <w:shd w:val="clear" w:color="auto" w:fill="auto"/>
            <w:noWrap/>
            <w:vAlign w:val="bottom"/>
            <w:hideMark/>
          </w:tcPr>
          <w:p w14:paraId="4023837A"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w:t>
            </w:r>
          </w:p>
        </w:tc>
        <w:tc>
          <w:tcPr>
            <w:tcW w:w="1627" w:type="dxa"/>
            <w:shd w:val="clear" w:color="auto" w:fill="auto"/>
            <w:noWrap/>
            <w:vAlign w:val="bottom"/>
            <w:hideMark/>
          </w:tcPr>
          <w:p w14:paraId="2D77B79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2,100,000 </w:t>
            </w:r>
          </w:p>
        </w:tc>
        <w:tc>
          <w:tcPr>
            <w:tcW w:w="1440" w:type="dxa"/>
            <w:shd w:val="clear" w:color="auto" w:fill="auto"/>
            <w:noWrap/>
            <w:vAlign w:val="bottom"/>
            <w:hideMark/>
          </w:tcPr>
          <w:p w14:paraId="64CACE4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6,300,000 </w:t>
            </w:r>
          </w:p>
        </w:tc>
        <w:tc>
          <w:tcPr>
            <w:tcW w:w="1620" w:type="dxa"/>
            <w:shd w:val="clear" w:color="auto" w:fill="auto"/>
            <w:noWrap/>
            <w:vAlign w:val="bottom"/>
            <w:hideMark/>
          </w:tcPr>
          <w:p w14:paraId="5358835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6,300,000 </w:t>
            </w:r>
          </w:p>
        </w:tc>
        <w:tc>
          <w:tcPr>
            <w:tcW w:w="1620" w:type="dxa"/>
            <w:shd w:val="clear" w:color="auto" w:fill="auto"/>
            <w:noWrap/>
            <w:vAlign w:val="bottom"/>
            <w:hideMark/>
          </w:tcPr>
          <w:p w14:paraId="05B44D2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6,300,000 </w:t>
            </w:r>
          </w:p>
        </w:tc>
        <w:tc>
          <w:tcPr>
            <w:tcW w:w="1710" w:type="dxa"/>
            <w:shd w:val="clear" w:color="auto" w:fill="auto"/>
            <w:noWrap/>
            <w:vAlign w:val="bottom"/>
            <w:hideMark/>
          </w:tcPr>
          <w:p w14:paraId="71004D6B"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12,600,000 </w:t>
            </w:r>
          </w:p>
        </w:tc>
      </w:tr>
      <w:tr w:rsidR="00B93883" w:rsidRPr="00B93883" w14:paraId="299049FD" w14:textId="77777777" w:rsidTr="00B93883">
        <w:trPr>
          <w:trHeight w:val="312"/>
        </w:trPr>
        <w:tc>
          <w:tcPr>
            <w:tcW w:w="511" w:type="dxa"/>
            <w:shd w:val="clear" w:color="auto" w:fill="auto"/>
            <w:noWrap/>
            <w:vAlign w:val="bottom"/>
            <w:hideMark/>
          </w:tcPr>
          <w:p w14:paraId="288EAA15"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w:t>
            </w:r>
          </w:p>
        </w:tc>
        <w:tc>
          <w:tcPr>
            <w:tcW w:w="2843" w:type="dxa"/>
            <w:shd w:val="clear" w:color="auto" w:fill="auto"/>
            <w:noWrap/>
            <w:vAlign w:val="center"/>
            <w:hideMark/>
          </w:tcPr>
          <w:p w14:paraId="041FB542"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Infrastructure Finance Specialist</w:t>
            </w:r>
          </w:p>
        </w:tc>
        <w:tc>
          <w:tcPr>
            <w:tcW w:w="594" w:type="dxa"/>
            <w:shd w:val="clear" w:color="auto" w:fill="auto"/>
            <w:noWrap/>
            <w:vAlign w:val="bottom"/>
            <w:hideMark/>
          </w:tcPr>
          <w:p w14:paraId="4F795F58"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w:t>
            </w:r>
          </w:p>
        </w:tc>
        <w:tc>
          <w:tcPr>
            <w:tcW w:w="1627" w:type="dxa"/>
            <w:shd w:val="clear" w:color="auto" w:fill="auto"/>
            <w:noWrap/>
            <w:vAlign w:val="bottom"/>
            <w:hideMark/>
          </w:tcPr>
          <w:p w14:paraId="7E4B9FE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2,100,000 </w:t>
            </w:r>
          </w:p>
        </w:tc>
        <w:tc>
          <w:tcPr>
            <w:tcW w:w="1440" w:type="dxa"/>
            <w:shd w:val="clear" w:color="auto" w:fill="auto"/>
            <w:noWrap/>
            <w:vAlign w:val="bottom"/>
            <w:hideMark/>
          </w:tcPr>
          <w:p w14:paraId="3642B1E5"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6,300,000 </w:t>
            </w:r>
          </w:p>
        </w:tc>
        <w:tc>
          <w:tcPr>
            <w:tcW w:w="1620" w:type="dxa"/>
            <w:shd w:val="clear" w:color="auto" w:fill="auto"/>
            <w:noWrap/>
            <w:vAlign w:val="bottom"/>
            <w:hideMark/>
          </w:tcPr>
          <w:p w14:paraId="37AF689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6,300,000 </w:t>
            </w:r>
          </w:p>
        </w:tc>
        <w:tc>
          <w:tcPr>
            <w:tcW w:w="1620" w:type="dxa"/>
            <w:shd w:val="clear" w:color="auto" w:fill="auto"/>
            <w:noWrap/>
            <w:vAlign w:val="bottom"/>
            <w:hideMark/>
          </w:tcPr>
          <w:p w14:paraId="5F4C773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6,300,000 </w:t>
            </w:r>
          </w:p>
        </w:tc>
        <w:tc>
          <w:tcPr>
            <w:tcW w:w="1710" w:type="dxa"/>
            <w:shd w:val="clear" w:color="auto" w:fill="auto"/>
            <w:noWrap/>
            <w:vAlign w:val="bottom"/>
            <w:hideMark/>
          </w:tcPr>
          <w:p w14:paraId="13867DAE"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12,600,000 </w:t>
            </w:r>
          </w:p>
        </w:tc>
      </w:tr>
      <w:tr w:rsidR="00B93883" w:rsidRPr="00B93883" w14:paraId="440FC8AF" w14:textId="77777777" w:rsidTr="00B93883">
        <w:trPr>
          <w:trHeight w:val="312"/>
        </w:trPr>
        <w:tc>
          <w:tcPr>
            <w:tcW w:w="511" w:type="dxa"/>
            <w:shd w:val="clear" w:color="auto" w:fill="auto"/>
            <w:noWrap/>
            <w:vAlign w:val="bottom"/>
            <w:hideMark/>
          </w:tcPr>
          <w:p w14:paraId="1F733738" w14:textId="77777777" w:rsidR="00B93883" w:rsidRPr="00B93883" w:rsidRDefault="00B93883" w:rsidP="00B93883">
            <w:pPr>
              <w:spacing w:after="0" w:line="240" w:lineRule="auto"/>
              <w:rPr>
                <w:rFonts w:ascii="Calibri" w:eastAsia="Times New Roman" w:hAnsi="Calibri" w:cs="Calibri"/>
                <w:color w:val="000000"/>
              </w:rPr>
            </w:pPr>
          </w:p>
        </w:tc>
        <w:tc>
          <w:tcPr>
            <w:tcW w:w="2843" w:type="dxa"/>
            <w:shd w:val="clear" w:color="000000" w:fill="BFBFBF"/>
            <w:noWrap/>
            <w:vAlign w:val="bottom"/>
            <w:hideMark/>
          </w:tcPr>
          <w:p w14:paraId="221A1DB0" w14:textId="77777777" w:rsidR="00B93883" w:rsidRPr="00B93883" w:rsidRDefault="00B93883" w:rsidP="00B93883">
            <w:pPr>
              <w:spacing w:after="0" w:line="240" w:lineRule="auto"/>
              <w:jc w:val="center"/>
              <w:rPr>
                <w:rFonts w:ascii="Times New Roman" w:eastAsia="Times New Roman" w:hAnsi="Times New Roman" w:cs="Times New Roman"/>
                <w:b/>
                <w:bCs/>
                <w:sz w:val="24"/>
                <w:szCs w:val="24"/>
              </w:rPr>
            </w:pPr>
            <w:r w:rsidRPr="00B93883">
              <w:rPr>
                <w:rFonts w:ascii="Times New Roman" w:eastAsia="Times New Roman" w:hAnsi="Times New Roman" w:cs="Times New Roman"/>
                <w:b/>
                <w:bCs/>
                <w:sz w:val="24"/>
                <w:szCs w:val="24"/>
              </w:rPr>
              <w:t>Local Experts</w:t>
            </w:r>
          </w:p>
        </w:tc>
        <w:tc>
          <w:tcPr>
            <w:tcW w:w="594" w:type="dxa"/>
            <w:shd w:val="clear" w:color="auto" w:fill="auto"/>
            <w:noWrap/>
            <w:vAlign w:val="bottom"/>
            <w:hideMark/>
          </w:tcPr>
          <w:p w14:paraId="5EF1A135" w14:textId="77777777" w:rsidR="00B93883" w:rsidRPr="00B93883" w:rsidRDefault="00B93883" w:rsidP="00B93883">
            <w:pPr>
              <w:spacing w:after="0" w:line="240" w:lineRule="auto"/>
              <w:jc w:val="center"/>
              <w:rPr>
                <w:rFonts w:ascii="Times New Roman" w:eastAsia="Times New Roman" w:hAnsi="Times New Roman" w:cs="Times New Roman"/>
                <w:b/>
                <w:bCs/>
                <w:sz w:val="24"/>
                <w:szCs w:val="24"/>
              </w:rPr>
            </w:pPr>
          </w:p>
        </w:tc>
        <w:tc>
          <w:tcPr>
            <w:tcW w:w="1627" w:type="dxa"/>
            <w:shd w:val="clear" w:color="auto" w:fill="auto"/>
            <w:noWrap/>
            <w:vAlign w:val="bottom"/>
            <w:hideMark/>
          </w:tcPr>
          <w:p w14:paraId="76C257E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440" w:type="dxa"/>
            <w:shd w:val="clear" w:color="auto" w:fill="auto"/>
            <w:noWrap/>
            <w:vAlign w:val="bottom"/>
            <w:hideMark/>
          </w:tcPr>
          <w:p w14:paraId="18B3171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   </w:t>
            </w:r>
          </w:p>
        </w:tc>
        <w:tc>
          <w:tcPr>
            <w:tcW w:w="1620" w:type="dxa"/>
            <w:shd w:val="clear" w:color="auto" w:fill="auto"/>
            <w:noWrap/>
            <w:vAlign w:val="bottom"/>
            <w:hideMark/>
          </w:tcPr>
          <w:p w14:paraId="298A26B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   </w:t>
            </w:r>
          </w:p>
        </w:tc>
        <w:tc>
          <w:tcPr>
            <w:tcW w:w="1620" w:type="dxa"/>
            <w:shd w:val="clear" w:color="auto" w:fill="auto"/>
            <w:noWrap/>
            <w:vAlign w:val="bottom"/>
            <w:hideMark/>
          </w:tcPr>
          <w:p w14:paraId="33FC5EB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   </w:t>
            </w:r>
          </w:p>
        </w:tc>
        <w:tc>
          <w:tcPr>
            <w:tcW w:w="1710" w:type="dxa"/>
            <w:shd w:val="clear" w:color="auto" w:fill="auto"/>
            <w:noWrap/>
            <w:vAlign w:val="bottom"/>
            <w:hideMark/>
          </w:tcPr>
          <w:p w14:paraId="73CABF0A"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   </w:t>
            </w:r>
          </w:p>
        </w:tc>
      </w:tr>
      <w:tr w:rsidR="00B93883" w:rsidRPr="00B93883" w14:paraId="2C5530D9" w14:textId="77777777" w:rsidTr="00B93883">
        <w:trPr>
          <w:trHeight w:val="312"/>
        </w:trPr>
        <w:tc>
          <w:tcPr>
            <w:tcW w:w="511" w:type="dxa"/>
            <w:shd w:val="clear" w:color="auto" w:fill="auto"/>
            <w:noWrap/>
            <w:vAlign w:val="bottom"/>
            <w:hideMark/>
          </w:tcPr>
          <w:p w14:paraId="2C92CAB3"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4</w:t>
            </w:r>
          </w:p>
        </w:tc>
        <w:tc>
          <w:tcPr>
            <w:tcW w:w="2843" w:type="dxa"/>
            <w:shd w:val="clear" w:color="auto" w:fill="auto"/>
            <w:noWrap/>
            <w:vAlign w:val="center"/>
            <w:hideMark/>
          </w:tcPr>
          <w:p w14:paraId="167708CD"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Urban and Regional Planner</w:t>
            </w:r>
          </w:p>
        </w:tc>
        <w:tc>
          <w:tcPr>
            <w:tcW w:w="594" w:type="dxa"/>
            <w:shd w:val="clear" w:color="auto" w:fill="auto"/>
            <w:noWrap/>
            <w:vAlign w:val="bottom"/>
            <w:hideMark/>
          </w:tcPr>
          <w:p w14:paraId="6F9956CB"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12</w:t>
            </w:r>
          </w:p>
        </w:tc>
        <w:tc>
          <w:tcPr>
            <w:tcW w:w="1627" w:type="dxa"/>
            <w:shd w:val="clear" w:color="auto" w:fill="auto"/>
            <w:noWrap/>
            <w:vAlign w:val="bottom"/>
            <w:hideMark/>
          </w:tcPr>
          <w:p w14:paraId="68A39E08"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700,000</w:t>
            </w:r>
          </w:p>
        </w:tc>
        <w:tc>
          <w:tcPr>
            <w:tcW w:w="1440" w:type="dxa"/>
            <w:shd w:val="clear" w:color="auto" w:fill="auto"/>
            <w:noWrap/>
            <w:vAlign w:val="bottom"/>
            <w:hideMark/>
          </w:tcPr>
          <w:p w14:paraId="67F29583"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8,400,000 </w:t>
            </w:r>
          </w:p>
        </w:tc>
        <w:tc>
          <w:tcPr>
            <w:tcW w:w="1620" w:type="dxa"/>
            <w:shd w:val="clear" w:color="auto" w:fill="auto"/>
            <w:noWrap/>
            <w:vAlign w:val="bottom"/>
            <w:hideMark/>
          </w:tcPr>
          <w:p w14:paraId="605E9F0D"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8,400,000 </w:t>
            </w:r>
          </w:p>
        </w:tc>
        <w:tc>
          <w:tcPr>
            <w:tcW w:w="1620" w:type="dxa"/>
            <w:shd w:val="clear" w:color="auto" w:fill="auto"/>
            <w:noWrap/>
            <w:vAlign w:val="bottom"/>
            <w:hideMark/>
          </w:tcPr>
          <w:p w14:paraId="2908951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8,400,000 </w:t>
            </w:r>
          </w:p>
        </w:tc>
        <w:tc>
          <w:tcPr>
            <w:tcW w:w="1710" w:type="dxa"/>
            <w:shd w:val="clear" w:color="auto" w:fill="auto"/>
            <w:noWrap/>
            <w:vAlign w:val="bottom"/>
            <w:hideMark/>
          </w:tcPr>
          <w:p w14:paraId="494D0F6A"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16,800,000 </w:t>
            </w:r>
          </w:p>
        </w:tc>
      </w:tr>
      <w:tr w:rsidR="00B93883" w:rsidRPr="00B93883" w14:paraId="119244A5" w14:textId="77777777" w:rsidTr="00B93883">
        <w:trPr>
          <w:trHeight w:val="312"/>
        </w:trPr>
        <w:tc>
          <w:tcPr>
            <w:tcW w:w="511" w:type="dxa"/>
            <w:shd w:val="clear" w:color="auto" w:fill="auto"/>
            <w:noWrap/>
            <w:vAlign w:val="bottom"/>
            <w:hideMark/>
          </w:tcPr>
          <w:p w14:paraId="5B3FB86B"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5</w:t>
            </w:r>
          </w:p>
        </w:tc>
        <w:tc>
          <w:tcPr>
            <w:tcW w:w="2843" w:type="dxa"/>
            <w:shd w:val="clear" w:color="auto" w:fill="auto"/>
            <w:noWrap/>
            <w:vAlign w:val="center"/>
            <w:hideMark/>
          </w:tcPr>
          <w:p w14:paraId="3692B491"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Data Analyst</w:t>
            </w:r>
          </w:p>
        </w:tc>
        <w:tc>
          <w:tcPr>
            <w:tcW w:w="594" w:type="dxa"/>
            <w:shd w:val="clear" w:color="auto" w:fill="auto"/>
            <w:noWrap/>
            <w:vAlign w:val="bottom"/>
            <w:hideMark/>
          </w:tcPr>
          <w:p w14:paraId="3525F465"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12</w:t>
            </w:r>
          </w:p>
        </w:tc>
        <w:tc>
          <w:tcPr>
            <w:tcW w:w="1627" w:type="dxa"/>
            <w:shd w:val="clear" w:color="auto" w:fill="auto"/>
            <w:noWrap/>
            <w:vAlign w:val="bottom"/>
            <w:hideMark/>
          </w:tcPr>
          <w:p w14:paraId="0C1D98BE"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600,000</w:t>
            </w:r>
          </w:p>
        </w:tc>
        <w:tc>
          <w:tcPr>
            <w:tcW w:w="1440" w:type="dxa"/>
            <w:shd w:val="clear" w:color="auto" w:fill="auto"/>
            <w:noWrap/>
            <w:vAlign w:val="bottom"/>
            <w:hideMark/>
          </w:tcPr>
          <w:p w14:paraId="66796087"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7,200,000 </w:t>
            </w:r>
          </w:p>
        </w:tc>
        <w:tc>
          <w:tcPr>
            <w:tcW w:w="1620" w:type="dxa"/>
            <w:shd w:val="clear" w:color="auto" w:fill="auto"/>
            <w:noWrap/>
            <w:vAlign w:val="bottom"/>
            <w:hideMark/>
          </w:tcPr>
          <w:p w14:paraId="5978FB0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7,200,000 </w:t>
            </w:r>
          </w:p>
        </w:tc>
        <w:tc>
          <w:tcPr>
            <w:tcW w:w="1620" w:type="dxa"/>
            <w:shd w:val="clear" w:color="auto" w:fill="auto"/>
            <w:noWrap/>
            <w:vAlign w:val="bottom"/>
            <w:hideMark/>
          </w:tcPr>
          <w:p w14:paraId="1143092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7,200,000 </w:t>
            </w:r>
          </w:p>
        </w:tc>
        <w:tc>
          <w:tcPr>
            <w:tcW w:w="1710" w:type="dxa"/>
            <w:shd w:val="clear" w:color="auto" w:fill="auto"/>
            <w:noWrap/>
            <w:vAlign w:val="bottom"/>
            <w:hideMark/>
          </w:tcPr>
          <w:p w14:paraId="53C3975A"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14,400,000 </w:t>
            </w:r>
          </w:p>
        </w:tc>
      </w:tr>
      <w:tr w:rsidR="00B93883" w:rsidRPr="00B93883" w14:paraId="1DBF388A" w14:textId="77777777" w:rsidTr="00B93883">
        <w:trPr>
          <w:trHeight w:val="312"/>
        </w:trPr>
        <w:tc>
          <w:tcPr>
            <w:tcW w:w="511" w:type="dxa"/>
            <w:shd w:val="clear" w:color="auto" w:fill="auto"/>
            <w:noWrap/>
            <w:vAlign w:val="bottom"/>
            <w:hideMark/>
          </w:tcPr>
          <w:p w14:paraId="33602577"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w:t>
            </w:r>
          </w:p>
        </w:tc>
        <w:tc>
          <w:tcPr>
            <w:tcW w:w="2843" w:type="dxa"/>
            <w:shd w:val="clear" w:color="auto" w:fill="auto"/>
            <w:noWrap/>
            <w:vAlign w:val="center"/>
            <w:hideMark/>
          </w:tcPr>
          <w:p w14:paraId="0A8A1090"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Urban Economist</w:t>
            </w:r>
          </w:p>
        </w:tc>
        <w:tc>
          <w:tcPr>
            <w:tcW w:w="594" w:type="dxa"/>
            <w:shd w:val="clear" w:color="auto" w:fill="auto"/>
            <w:noWrap/>
            <w:vAlign w:val="bottom"/>
            <w:hideMark/>
          </w:tcPr>
          <w:p w14:paraId="6DAA1EFB"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12</w:t>
            </w:r>
          </w:p>
        </w:tc>
        <w:tc>
          <w:tcPr>
            <w:tcW w:w="1627" w:type="dxa"/>
            <w:shd w:val="clear" w:color="auto" w:fill="auto"/>
            <w:noWrap/>
            <w:vAlign w:val="bottom"/>
            <w:hideMark/>
          </w:tcPr>
          <w:p w14:paraId="327365A4"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600,000</w:t>
            </w:r>
          </w:p>
        </w:tc>
        <w:tc>
          <w:tcPr>
            <w:tcW w:w="1440" w:type="dxa"/>
            <w:shd w:val="clear" w:color="auto" w:fill="auto"/>
            <w:noWrap/>
            <w:vAlign w:val="bottom"/>
            <w:hideMark/>
          </w:tcPr>
          <w:p w14:paraId="100F1222"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7,200,000 </w:t>
            </w:r>
          </w:p>
        </w:tc>
        <w:tc>
          <w:tcPr>
            <w:tcW w:w="1620" w:type="dxa"/>
            <w:shd w:val="clear" w:color="auto" w:fill="auto"/>
            <w:noWrap/>
            <w:vAlign w:val="bottom"/>
            <w:hideMark/>
          </w:tcPr>
          <w:p w14:paraId="2D3755C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7,200,000 </w:t>
            </w:r>
          </w:p>
        </w:tc>
        <w:tc>
          <w:tcPr>
            <w:tcW w:w="1620" w:type="dxa"/>
            <w:shd w:val="clear" w:color="auto" w:fill="auto"/>
            <w:noWrap/>
            <w:vAlign w:val="bottom"/>
            <w:hideMark/>
          </w:tcPr>
          <w:p w14:paraId="3EE197D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7,200,000 </w:t>
            </w:r>
          </w:p>
        </w:tc>
        <w:tc>
          <w:tcPr>
            <w:tcW w:w="1710" w:type="dxa"/>
            <w:shd w:val="clear" w:color="auto" w:fill="auto"/>
            <w:noWrap/>
            <w:vAlign w:val="bottom"/>
            <w:hideMark/>
          </w:tcPr>
          <w:p w14:paraId="6F8A0A6F"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14,400,000 </w:t>
            </w:r>
          </w:p>
        </w:tc>
      </w:tr>
      <w:tr w:rsidR="00B93883" w:rsidRPr="00B93883" w14:paraId="36C9E01C" w14:textId="77777777" w:rsidTr="00B93883">
        <w:trPr>
          <w:trHeight w:val="312"/>
        </w:trPr>
        <w:tc>
          <w:tcPr>
            <w:tcW w:w="511" w:type="dxa"/>
            <w:shd w:val="clear" w:color="auto" w:fill="auto"/>
            <w:noWrap/>
            <w:vAlign w:val="bottom"/>
            <w:hideMark/>
          </w:tcPr>
          <w:p w14:paraId="4BE8D57B"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7</w:t>
            </w:r>
          </w:p>
        </w:tc>
        <w:tc>
          <w:tcPr>
            <w:tcW w:w="2843" w:type="dxa"/>
            <w:shd w:val="clear" w:color="auto" w:fill="auto"/>
            <w:noWrap/>
            <w:vAlign w:val="center"/>
            <w:hideMark/>
          </w:tcPr>
          <w:p w14:paraId="3E52B73C"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Environmentalist/Ecologist</w:t>
            </w:r>
          </w:p>
        </w:tc>
        <w:tc>
          <w:tcPr>
            <w:tcW w:w="594" w:type="dxa"/>
            <w:shd w:val="clear" w:color="auto" w:fill="auto"/>
            <w:noWrap/>
            <w:vAlign w:val="bottom"/>
            <w:hideMark/>
          </w:tcPr>
          <w:p w14:paraId="064C53B0"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w:t>
            </w:r>
          </w:p>
        </w:tc>
        <w:tc>
          <w:tcPr>
            <w:tcW w:w="1627" w:type="dxa"/>
            <w:shd w:val="clear" w:color="auto" w:fill="auto"/>
            <w:noWrap/>
            <w:vAlign w:val="bottom"/>
            <w:hideMark/>
          </w:tcPr>
          <w:p w14:paraId="39334714"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600,000</w:t>
            </w:r>
          </w:p>
        </w:tc>
        <w:tc>
          <w:tcPr>
            <w:tcW w:w="1440" w:type="dxa"/>
            <w:shd w:val="clear" w:color="auto" w:fill="auto"/>
            <w:noWrap/>
            <w:vAlign w:val="bottom"/>
            <w:hideMark/>
          </w:tcPr>
          <w:p w14:paraId="7F3A9052"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1,800,000 </w:t>
            </w:r>
          </w:p>
        </w:tc>
        <w:tc>
          <w:tcPr>
            <w:tcW w:w="1620" w:type="dxa"/>
            <w:shd w:val="clear" w:color="auto" w:fill="auto"/>
            <w:noWrap/>
            <w:vAlign w:val="bottom"/>
            <w:hideMark/>
          </w:tcPr>
          <w:p w14:paraId="04BF93A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1,800,000 </w:t>
            </w:r>
          </w:p>
        </w:tc>
        <w:tc>
          <w:tcPr>
            <w:tcW w:w="1620" w:type="dxa"/>
            <w:shd w:val="clear" w:color="auto" w:fill="auto"/>
            <w:noWrap/>
            <w:vAlign w:val="bottom"/>
            <w:hideMark/>
          </w:tcPr>
          <w:p w14:paraId="448F221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1,800,000 </w:t>
            </w:r>
          </w:p>
        </w:tc>
        <w:tc>
          <w:tcPr>
            <w:tcW w:w="1710" w:type="dxa"/>
            <w:shd w:val="clear" w:color="auto" w:fill="auto"/>
            <w:noWrap/>
            <w:vAlign w:val="bottom"/>
            <w:hideMark/>
          </w:tcPr>
          <w:p w14:paraId="421B9257"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3,600,000 </w:t>
            </w:r>
          </w:p>
        </w:tc>
      </w:tr>
      <w:tr w:rsidR="00B93883" w:rsidRPr="00B93883" w14:paraId="189B379D" w14:textId="77777777" w:rsidTr="00B93883">
        <w:trPr>
          <w:trHeight w:val="312"/>
        </w:trPr>
        <w:tc>
          <w:tcPr>
            <w:tcW w:w="511" w:type="dxa"/>
            <w:shd w:val="clear" w:color="auto" w:fill="auto"/>
            <w:noWrap/>
            <w:vAlign w:val="bottom"/>
            <w:hideMark/>
          </w:tcPr>
          <w:p w14:paraId="79A7571A"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8</w:t>
            </w:r>
          </w:p>
        </w:tc>
        <w:tc>
          <w:tcPr>
            <w:tcW w:w="2843" w:type="dxa"/>
            <w:shd w:val="clear" w:color="auto" w:fill="auto"/>
            <w:noWrap/>
            <w:vAlign w:val="center"/>
            <w:hideMark/>
          </w:tcPr>
          <w:p w14:paraId="23C584D8"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SEZ/Industrial Zone Specialist</w:t>
            </w:r>
          </w:p>
        </w:tc>
        <w:tc>
          <w:tcPr>
            <w:tcW w:w="594" w:type="dxa"/>
            <w:shd w:val="clear" w:color="auto" w:fill="auto"/>
            <w:noWrap/>
            <w:vAlign w:val="bottom"/>
            <w:hideMark/>
          </w:tcPr>
          <w:p w14:paraId="6B862ACF"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w:t>
            </w:r>
          </w:p>
        </w:tc>
        <w:tc>
          <w:tcPr>
            <w:tcW w:w="1627" w:type="dxa"/>
            <w:shd w:val="clear" w:color="auto" w:fill="auto"/>
            <w:noWrap/>
            <w:vAlign w:val="bottom"/>
            <w:hideMark/>
          </w:tcPr>
          <w:p w14:paraId="152526F6"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600,000</w:t>
            </w:r>
          </w:p>
        </w:tc>
        <w:tc>
          <w:tcPr>
            <w:tcW w:w="1440" w:type="dxa"/>
            <w:shd w:val="clear" w:color="auto" w:fill="auto"/>
            <w:noWrap/>
            <w:vAlign w:val="bottom"/>
            <w:hideMark/>
          </w:tcPr>
          <w:p w14:paraId="4D54643D"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39964CD4"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560E449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710" w:type="dxa"/>
            <w:shd w:val="clear" w:color="auto" w:fill="auto"/>
            <w:noWrap/>
            <w:vAlign w:val="bottom"/>
            <w:hideMark/>
          </w:tcPr>
          <w:p w14:paraId="7C6A646A"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7,200,000 </w:t>
            </w:r>
          </w:p>
        </w:tc>
      </w:tr>
      <w:tr w:rsidR="00B93883" w:rsidRPr="00B93883" w14:paraId="65ED6AD3" w14:textId="77777777" w:rsidTr="00B93883">
        <w:trPr>
          <w:trHeight w:val="312"/>
        </w:trPr>
        <w:tc>
          <w:tcPr>
            <w:tcW w:w="511" w:type="dxa"/>
            <w:shd w:val="clear" w:color="auto" w:fill="auto"/>
            <w:noWrap/>
            <w:vAlign w:val="bottom"/>
            <w:hideMark/>
          </w:tcPr>
          <w:p w14:paraId="15B13451"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9</w:t>
            </w:r>
          </w:p>
        </w:tc>
        <w:tc>
          <w:tcPr>
            <w:tcW w:w="2843" w:type="dxa"/>
            <w:shd w:val="clear" w:color="auto" w:fill="auto"/>
            <w:noWrap/>
            <w:vAlign w:val="center"/>
            <w:hideMark/>
          </w:tcPr>
          <w:p w14:paraId="4A30B655"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Infrastructure Finance Specialist</w:t>
            </w:r>
          </w:p>
        </w:tc>
        <w:tc>
          <w:tcPr>
            <w:tcW w:w="594" w:type="dxa"/>
            <w:shd w:val="clear" w:color="auto" w:fill="auto"/>
            <w:noWrap/>
            <w:vAlign w:val="bottom"/>
            <w:hideMark/>
          </w:tcPr>
          <w:p w14:paraId="49CFA97A"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w:t>
            </w:r>
          </w:p>
        </w:tc>
        <w:tc>
          <w:tcPr>
            <w:tcW w:w="1627" w:type="dxa"/>
            <w:shd w:val="clear" w:color="auto" w:fill="auto"/>
            <w:noWrap/>
            <w:vAlign w:val="bottom"/>
            <w:hideMark/>
          </w:tcPr>
          <w:p w14:paraId="3EA59BEA"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600,000</w:t>
            </w:r>
          </w:p>
        </w:tc>
        <w:tc>
          <w:tcPr>
            <w:tcW w:w="1440" w:type="dxa"/>
            <w:shd w:val="clear" w:color="auto" w:fill="auto"/>
            <w:noWrap/>
            <w:vAlign w:val="bottom"/>
            <w:hideMark/>
          </w:tcPr>
          <w:p w14:paraId="725B3DBE"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315C84C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455EAFB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710" w:type="dxa"/>
            <w:shd w:val="clear" w:color="auto" w:fill="auto"/>
            <w:noWrap/>
            <w:vAlign w:val="bottom"/>
            <w:hideMark/>
          </w:tcPr>
          <w:p w14:paraId="5C87EF1F"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7,200,000 </w:t>
            </w:r>
          </w:p>
        </w:tc>
      </w:tr>
      <w:tr w:rsidR="00B93883" w:rsidRPr="00B93883" w14:paraId="0A7EF626" w14:textId="77777777" w:rsidTr="00B93883">
        <w:trPr>
          <w:trHeight w:val="312"/>
        </w:trPr>
        <w:tc>
          <w:tcPr>
            <w:tcW w:w="511" w:type="dxa"/>
            <w:shd w:val="clear" w:color="auto" w:fill="auto"/>
            <w:noWrap/>
            <w:vAlign w:val="bottom"/>
            <w:hideMark/>
          </w:tcPr>
          <w:p w14:paraId="60281670"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10</w:t>
            </w:r>
          </w:p>
        </w:tc>
        <w:tc>
          <w:tcPr>
            <w:tcW w:w="2843" w:type="dxa"/>
            <w:shd w:val="clear" w:color="auto" w:fill="auto"/>
            <w:noWrap/>
            <w:vAlign w:val="center"/>
            <w:hideMark/>
          </w:tcPr>
          <w:p w14:paraId="7CF1B534"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Institutional Development Specialist</w:t>
            </w:r>
          </w:p>
        </w:tc>
        <w:tc>
          <w:tcPr>
            <w:tcW w:w="594" w:type="dxa"/>
            <w:shd w:val="clear" w:color="auto" w:fill="auto"/>
            <w:noWrap/>
            <w:vAlign w:val="bottom"/>
            <w:hideMark/>
          </w:tcPr>
          <w:p w14:paraId="5FC18905"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w:t>
            </w:r>
          </w:p>
        </w:tc>
        <w:tc>
          <w:tcPr>
            <w:tcW w:w="1627" w:type="dxa"/>
            <w:shd w:val="clear" w:color="auto" w:fill="auto"/>
            <w:noWrap/>
            <w:vAlign w:val="bottom"/>
            <w:hideMark/>
          </w:tcPr>
          <w:p w14:paraId="1EB26BD8"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600,000</w:t>
            </w:r>
          </w:p>
        </w:tc>
        <w:tc>
          <w:tcPr>
            <w:tcW w:w="1440" w:type="dxa"/>
            <w:shd w:val="clear" w:color="auto" w:fill="auto"/>
            <w:noWrap/>
            <w:vAlign w:val="bottom"/>
            <w:hideMark/>
          </w:tcPr>
          <w:p w14:paraId="3DE00DF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5783B38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728B789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710" w:type="dxa"/>
            <w:shd w:val="clear" w:color="auto" w:fill="auto"/>
            <w:noWrap/>
            <w:vAlign w:val="bottom"/>
            <w:hideMark/>
          </w:tcPr>
          <w:p w14:paraId="6B9D3ECC"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7,200,000 </w:t>
            </w:r>
          </w:p>
        </w:tc>
      </w:tr>
      <w:tr w:rsidR="00B93883" w:rsidRPr="00B93883" w14:paraId="14E560C0" w14:textId="77777777" w:rsidTr="00B93883">
        <w:trPr>
          <w:trHeight w:val="312"/>
        </w:trPr>
        <w:tc>
          <w:tcPr>
            <w:tcW w:w="511" w:type="dxa"/>
            <w:shd w:val="clear" w:color="auto" w:fill="auto"/>
            <w:noWrap/>
            <w:vAlign w:val="bottom"/>
            <w:hideMark/>
          </w:tcPr>
          <w:p w14:paraId="43B5C1C8"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11</w:t>
            </w:r>
          </w:p>
        </w:tc>
        <w:tc>
          <w:tcPr>
            <w:tcW w:w="2843" w:type="dxa"/>
            <w:shd w:val="clear" w:color="auto" w:fill="auto"/>
            <w:noWrap/>
            <w:vAlign w:val="center"/>
            <w:hideMark/>
          </w:tcPr>
          <w:p w14:paraId="2ED7F56A" w14:textId="77777777" w:rsidR="00B93883" w:rsidRPr="00B93883" w:rsidRDefault="00B93883" w:rsidP="00B93883">
            <w:pPr>
              <w:spacing w:after="0" w:line="240" w:lineRule="auto"/>
              <w:jc w:val="both"/>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Legal Expert</w:t>
            </w:r>
          </w:p>
        </w:tc>
        <w:tc>
          <w:tcPr>
            <w:tcW w:w="594" w:type="dxa"/>
            <w:shd w:val="clear" w:color="auto" w:fill="auto"/>
            <w:noWrap/>
            <w:vAlign w:val="bottom"/>
            <w:hideMark/>
          </w:tcPr>
          <w:p w14:paraId="2DEEC298"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w:t>
            </w:r>
          </w:p>
        </w:tc>
        <w:tc>
          <w:tcPr>
            <w:tcW w:w="1627" w:type="dxa"/>
            <w:shd w:val="clear" w:color="auto" w:fill="auto"/>
            <w:noWrap/>
            <w:vAlign w:val="bottom"/>
            <w:hideMark/>
          </w:tcPr>
          <w:p w14:paraId="3BAC07F4"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600,000</w:t>
            </w:r>
          </w:p>
        </w:tc>
        <w:tc>
          <w:tcPr>
            <w:tcW w:w="1440" w:type="dxa"/>
            <w:shd w:val="clear" w:color="auto" w:fill="auto"/>
            <w:noWrap/>
            <w:vAlign w:val="bottom"/>
            <w:hideMark/>
          </w:tcPr>
          <w:p w14:paraId="51B9E11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62FD648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2E06973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710" w:type="dxa"/>
            <w:shd w:val="clear" w:color="auto" w:fill="auto"/>
            <w:noWrap/>
            <w:vAlign w:val="bottom"/>
            <w:hideMark/>
          </w:tcPr>
          <w:p w14:paraId="4DE2E7D9"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7,200,000 </w:t>
            </w:r>
          </w:p>
        </w:tc>
      </w:tr>
      <w:tr w:rsidR="00B93883" w:rsidRPr="00B93883" w14:paraId="4FF0B9D9" w14:textId="77777777" w:rsidTr="00B93883">
        <w:trPr>
          <w:trHeight w:val="312"/>
        </w:trPr>
        <w:tc>
          <w:tcPr>
            <w:tcW w:w="511" w:type="dxa"/>
            <w:shd w:val="clear" w:color="auto" w:fill="auto"/>
            <w:noWrap/>
            <w:vAlign w:val="bottom"/>
            <w:hideMark/>
          </w:tcPr>
          <w:p w14:paraId="3EBD7553"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12</w:t>
            </w:r>
          </w:p>
        </w:tc>
        <w:tc>
          <w:tcPr>
            <w:tcW w:w="2843" w:type="dxa"/>
            <w:shd w:val="clear" w:color="auto" w:fill="auto"/>
            <w:noWrap/>
            <w:vAlign w:val="bottom"/>
            <w:hideMark/>
          </w:tcPr>
          <w:p w14:paraId="054AC740" w14:textId="77777777" w:rsidR="00B93883" w:rsidRPr="00B93883" w:rsidRDefault="00B93883" w:rsidP="00B93883">
            <w:pPr>
              <w:spacing w:after="0" w:line="240" w:lineRule="auto"/>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Geologist/Natural Resource Specialist</w:t>
            </w:r>
          </w:p>
        </w:tc>
        <w:tc>
          <w:tcPr>
            <w:tcW w:w="594" w:type="dxa"/>
            <w:shd w:val="clear" w:color="auto" w:fill="auto"/>
            <w:noWrap/>
            <w:vAlign w:val="bottom"/>
            <w:hideMark/>
          </w:tcPr>
          <w:p w14:paraId="20CA8A6A"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w:t>
            </w:r>
          </w:p>
        </w:tc>
        <w:tc>
          <w:tcPr>
            <w:tcW w:w="1627" w:type="dxa"/>
            <w:shd w:val="clear" w:color="auto" w:fill="auto"/>
            <w:noWrap/>
            <w:vAlign w:val="bottom"/>
            <w:hideMark/>
          </w:tcPr>
          <w:p w14:paraId="152CC5C6"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600,000</w:t>
            </w:r>
          </w:p>
        </w:tc>
        <w:tc>
          <w:tcPr>
            <w:tcW w:w="1440" w:type="dxa"/>
            <w:shd w:val="clear" w:color="auto" w:fill="auto"/>
            <w:noWrap/>
            <w:vAlign w:val="bottom"/>
            <w:hideMark/>
          </w:tcPr>
          <w:p w14:paraId="71ABF86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1,800,000 </w:t>
            </w:r>
          </w:p>
        </w:tc>
        <w:tc>
          <w:tcPr>
            <w:tcW w:w="1620" w:type="dxa"/>
            <w:shd w:val="clear" w:color="auto" w:fill="auto"/>
            <w:noWrap/>
            <w:vAlign w:val="bottom"/>
            <w:hideMark/>
          </w:tcPr>
          <w:p w14:paraId="6D66299D"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1,800,000 </w:t>
            </w:r>
          </w:p>
        </w:tc>
        <w:tc>
          <w:tcPr>
            <w:tcW w:w="1620" w:type="dxa"/>
            <w:shd w:val="clear" w:color="auto" w:fill="auto"/>
            <w:noWrap/>
            <w:vAlign w:val="bottom"/>
            <w:hideMark/>
          </w:tcPr>
          <w:p w14:paraId="035758E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1,800,000 </w:t>
            </w:r>
          </w:p>
        </w:tc>
        <w:tc>
          <w:tcPr>
            <w:tcW w:w="1710" w:type="dxa"/>
            <w:shd w:val="clear" w:color="auto" w:fill="auto"/>
            <w:noWrap/>
            <w:vAlign w:val="bottom"/>
            <w:hideMark/>
          </w:tcPr>
          <w:p w14:paraId="48FA9346"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3,600,000 </w:t>
            </w:r>
          </w:p>
        </w:tc>
      </w:tr>
      <w:tr w:rsidR="00B93883" w:rsidRPr="00B93883" w14:paraId="21B31452" w14:textId="77777777" w:rsidTr="00B93883">
        <w:trPr>
          <w:trHeight w:val="312"/>
        </w:trPr>
        <w:tc>
          <w:tcPr>
            <w:tcW w:w="511" w:type="dxa"/>
            <w:shd w:val="clear" w:color="auto" w:fill="auto"/>
            <w:noWrap/>
            <w:vAlign w:val="bottom"/>
            <w:hideMark/>
          </w:tcPr>
          <w:p w14:paraId="6116965E"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13</w:t>
            </w:r>
          </w:p>
        </w:tc>
        <w:tc>
          <w:tcPr>
            <w:tcW w:w="2843" w:type="dxa"/>
            <w:shd w:val="clear" w:color="auto" w:fill="auto"/>
            <w:noWrap/>
            <w:vAlign w:val="bottom"/>
            <w:hideMark/>
          </w:tcPr>
          <w:p w14:paraId="3A937A80" w14:textId="77777777" w:rsidR="00B93883" w:rsidRPr="00B93883" w:rsidRDefault="00B93883" w:rsidP="00B93883">
            <w:pPr>
              <w:spacing w:after="0" w:line="240" w:lineRule="auto"/>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Project Manager</w:t>
            </w:r>
          </w:p>
        </w:tc>
        <w:tc>
          <w:tcPr>
            <w:tcW w:w="594" w:type="dxa"/>
            <w:shd w:val="clear" w:color="auto" w:fill="auto"/>
            <w:noWrap/>
            <w:vAlign w:val="bottom"/>
            <w:hideMark/>
          </w:tcPr>
          <w:p w14:paraId="46CF5EFC"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12</w:t>
            </w:r>
          </w:p>
        </w:tc>
        <w:tc>
          <w:tcPr>
            <w:tcW w:w="1627" w:type="dxa"/>
            <w:shd w:val="clear" w:color="auto" w:fill="auto"/>
            <w:noWrap/>
            <w:vAlign w:val="bottom"/>
            <w:hideMark/>
          </w:tcPr>
          <w:p w14:paraId="1C7BC543"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300,000</w:t>
            </w:r>
          </w:p>
        </w:tc>
        <w:tc>
          <w:tcPr>
            <w:tcW w:w="1440" w:type="dxa"/>
            <w:shd w:val="clear" w:color="auto" w:fill="auto"/>
            <w:noWrap/>
            <w:vAlign w:val="bottom"/>
            <w:hideMark/>
          </w:tcPr>
          <w:p w14:paraId="534B5B67"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0CFE63E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620" w:type="dxa"/>
            <w:shd w:val="clear" w:color="auto" w:fill="auto"/>
            <w:noWrap/>
            <w:vAlign w:val="bottom"/>
            <w:hideMark/>
          </w:tcPr>
          <w:p w14:paraId="164A399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3,600,000 </w:t>
            </w:r>
          </w:p>
        </w:tc>
        <w:tc>
          <w:tcPr>
            <w:tcW w:w="1710" w:type="dxa"/>
            <w:shd w:val="clear" w:color="auto" w:fill="auto"/>
            <w:noWrap/>
            <w:vAlign w:val="bottom"/>
            <w:hideMark/>
          </w:tcPr>
          <w:p w14:paraId="3890AFBF"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7,200,000 </w:t>
            </w:r>
          </w:p>
        </w:tc>
      </w:tr>
      <w:tr w:rsidR="00B93883" w:rsidRPr="00B93883" w14:paraId="299DA071" w14:textId="77777777" w:rsidTr="00B93883">
        <w:trPr>
          <w:trHeight w:val="312"/>
        </w:trPr>
        <w:tc>
          <w:tcPr>
            <w:tcW w:w="511" w:type="dxa"/>
            <w:shd w:val="clear" w:color="000000" w:fill="BFBFBF"/>
            <w:noWrap/>
            <w:vAlign w:val="bottom"/>
            <w:hideMark/>
          </w:tcPr>
          <w:p w14:paraId="6E1F50C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2843" w:type="dxa"/>
            <w:shd w:val="clear" w:color="000000" w:fill="BFBFBF"/>
            <w:noWrap/>
            <w:vAlign w:val="bottom"/>
            <w:hideMark/>
          </w:tcPr>
          <w:p w14:paraId="426AA49B" w14:textId="77777777" w:rsidR="00B93883" w:rsidRPr="00B93883" w:rsidRDefault="00B93883" w:rsidP="00B93883">
            <w:pPr>
              <w:spacing w:after="0" w:line="240" w:lineRule="auto"/>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Total HR Cost (60%)</w:t>
            </w:r>
          </w:p>
        </w:tc>
        <w:tc>
          <w:tcPr>
            <w:tcW w:w="594" w:type="dxa"/>
            <w:shd w:val="clear" w:color="000000" w:fill="BFBFBF"/>
            <w:noWrap/>
            <w:vAlign w:val="bottom"/>
            <w:hideMark/>
          </w:tcPr>
          <w:p w14:paraId="10399EB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627" w:type="dxa"/>
            <w:shd w:val="clear" w:color="000000" w:fill="BFBFBF"/>
            <w:noWrap/>
            <w:vAlign w:val="bottom"/>
            <w:hideMark/>
          </w:tcPr>
          <w:p w14:paraId="0D8A5BC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440" w:type="dxa"/>
            <w:shd w:val="clear" w:color="000000" w:fill="BFBFBF"/>
            <w:noWrap/>
            <w:vAlign w:val="bottom"/>
            <w:hideMark/>
          </w:tcPr>
          <w:p w14:paraId="0FEF827D"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82,200,000 </w:t>
            </w:r>
          </w:p>
        </w:tc>
        <w:tc>
          <w:tcPr>
            <w:tcW w:w="1620" w:type="dxa"/>
            <w:shd w:val="clear" w:color="000000" w:fill="BFBFBF"/>
            <w:noWrap/>
            <w:vAlign w:val="bottom"/>
            <w:hideMark/>
          </w:tcPr>
          <w:p w14:paraId="726DBACA"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82,200,000 </w:t>
            </w:r>
          </w:p>
        </w:tc>
        <w:tc>
          <w:tcPr>
            <w:tcW w:w="1620" w:type="dxa"/>
            <w:shd w:val="clear" w:color="000000" w:fill="BFBFBF"/>
            <w:noWrap/>
            <w:vAlign w:val="bottom"/>
            <w:hideMark/>
          </w:tcPr>
          <w:p w14:paraId="76A3DF3A"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82,200,000 </w:t>
            </w:r>
          </w:p>
        </w:tc>
        <w:tc>
          <w:tcPr>
            <w:tcW w:w="1710" w:type="dxa"/>
            <w:shd w:val="clear" w:color="000000" w:fill="BFBFBF"/>
            <w:noWrap/>
            <w:vAlign w:val="bottom"/>
            <w:hideMark/>
          </w:tcPr>
          <w:p w14:paraId="07B79A0D"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164,400,000 </w:t>
            </w:r>
          </w:p>
        </w:tc>
      </w:tr>
      <w:tr w:rsidR="00B93883" w:rsidRPr="00B93883" w14:paraId="0652C9F4" w14:textId="77777777" w:rsidTr="00B93883">
        <w:trPr>
          <w:trHeight w:val="312"/>
        </w:trPr>
        <w:tc>
          <w:tcPr>
            <w:tcW w:w="511" w:type="dxa"/>
            <w:shd w:val="clear" w:color="000000" w:fill="BFBFBF"/>
            <w:noWrap/>
            <w:vAlign w:val="bottom"/>
            <w:hideMark/>
          </w:tcPr>
          <w:p w14:paraId="1F20DFFA"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2843" w:type="dxa"/>
            <w:shd w:val="clear" w:color="000000" w:fill="BFBFBF"/>
            <w:noWrap/>
            <w:vAlign w:val="bottom"/>
            <w:hideMark/>
          </w:tcPr>
          <w:p w14:paraId="4B3D33E4" w14:textId="77777777" w:rsidR="00B93883" w:rsidRPr="00B93883" w:rsidRDefault="00B93883" w:rsidP="00B93883">
            <w:pPr>
              <w:spacing w:after="0" w:line="240" w:lineRule="auto"/>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Firm Cost @40% of HR cost</w:t>
            </w:r>
          </w:p>
        </w:tc>
        <w:tc>
          <w:tcPr>
            <w:tcW w:w="594" w:type="dxa"/>
            <w:shd w:val="clear" w:color="000000" w:fill="BFBFBF"/>
            <w:noWrap/>
            <w:vAlign w:val="bottom"/>
            <w:hideMark/>
          </w:tcPr>
          <w:p w14:paraId="05FC82E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627" w:type="dxa"/>
            <w:shd w:val="clear" w:color="000000" w:fill="BFBFBF"/>
            <w:noWrap/>
            <w:vAlign w:val="bottom"/>
            <w:hideMark/>
          </w:tcPr>
          <w:p w14:paraId="43369FED"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440" w:type="dxa"/>
            <w:shd w:val="clear" w:color="000000" w:fill="BFBFBF"/>
            <w:noWrap/>
            <w:vAlign w:val="bottom"/>
            <w:hideMark/>
          </w:tcPr>
          <w:p w14:paraId="21A20FEE"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1620" w:type="dxa"/>
            <w:shd w:val="clear" w:color="000000" w:fill="BFBFBF"/>
            <w:noWrap/>
            <w:vAlign w:val="bottom"/>
            <w:hideMark/>
          </w:tcPr>
          <w:p w14:paraId="6149E637"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32,880,000 </w:t>
            </w:r>
          </w:p>
        </w:tc>
        <w:tc>
          <w:tcPr>
            <w:tcW w:w="1620" w:type="dxa"/>
            <w:shd w:val="clear" w:color="000000" w:fill="BFBFBF"/>
            <w:noWrap/>
            <w:vAlign w:val="bottom"/>
            <w:hideMark/>
          </w:tcPr>
          <w:p w14:paraId="6B11B421"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32,880,000 </w:t>
            </w:r>
          </w:p>
        </w:tc>
        <w:tc>
          <w:tcPr>
            <w:tcW w:w="1710" w:type="dxa"/>
            <w:shd w:val="clear" w:color="000000" w:fill="BFBFBF"/>
            <w:noWrap/>
            <w:vAlign w:val="bottom"/>
            <w:hideMark/>
          </w:tcPr>
          <w:p w14:paraId="21384243"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65,760,000 </w:t>
            </w:r>
          </w:p>
        </w:tc>
      </w:tr>
      <w:tr w:rsidR="00B93883" w:rsidRPr="00B93883" w14:paraId="0BC467CD" w14:textId="77777777" w:rsidTr="00B93883">
        <w:trPr>
          <w:trHeight w:val="312"/>
        </w:trPr>
        <w:tc>
          <w:tcPr>
            <w:tcW w:w="511" w:type="dxa"/>
            <w:shd w:val="clear" w:color="000000" w:fill="BFBFBF"/>
            <w:noWrap/>
            <w:vAlign w:val="bottom"/>
            <w:hideMark/>
          </w:tcPr>
          <w:p w14:paraId="311A3F4D"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2843" w:type="dxa"/>
            <w:shd w:val="clear" w:color="000000" w:fill="BFBFBF"/>
            <w:noWrap/>
            <w:vAlign w:val="bottom"/>
            <w:hideMark/>
          </w:tcPr>
          <w:p w14:paraId="56FB4683" w14:textId="77777777" w:rsidR="00B93883" w:rsidRPr="00B93883" w:rsidRDefault="00B93883" w:rsidP="00B93883">
            <w:pPr>
              <w:spacing w:after="0" w:line="240" w:lineRule="auto"/>
              <w:rPr>
                <w:rFonts w:ascii="Times New Roman" w:eastAsia="Times New Roman" w:hAnsi="Times New Roman" w:cs="Times New Roman"/>
                <w:sz w:val="24"/>
                <w:szCs w:val="24"/>
              </w:rPr>
            </w:pPr>
            <w:r w:rsidRPr="00B93883">
              <w:rPr>
                <w:rFonts w:ascii="Times New Roman" w:eastAsia="Times New Roman" w:hAnsi="Times New Roman" w:cs="Times New Roman"/>
                <w:sz w:val="24"/>
                <w:szCs w:val="24"/>
              </w:rPr>
              <w:t xml:space="preserve">Grand Total Cost of Consultancy </w:t>
            </w:r>
          </w:p>
        </w:tc>
        <w:tc>
          <w:tcPr>
            <w:tcW w:w="594" w:type="dxa"/>
            <w:shd w:val="clear" w:color="000000" w:fill="BFBFBF"/>
            <w:noWrap/>
            <w:vAlign w:val="bottom"/>
            <w:hideMark/>
          </w:tcPr>
          <w:p w14:paraId="00CCEBC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627" w:type="dxa"/>
            <w:shd w:val="clear" w:color="000000" w:fill="BFBFBF"/>
            <w:noWrap/>
            <w:vAlign w:val="bottom"/>
            <w:hideMark/>
          </w:tcPr>
          <w:p w14:paraId="507D0E9F"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440" w:type="dxa"/>
            <w:shd w:val="clear" w:color="000000" w:fill="BFBFBF"/>
            <w:noWrap/>
            <w:vAlign w:val="bottom"/>
            <w:hideMark/>
          </w:tcPr>
          <w:p w14:paraId="68A6DCDA"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620" w:type="dxa"/>
            <w:shd w:val="clear" w:color="000000" w:fill="BFBFBF"/>
            <w:noWrap/>
            <w:vAlign w:val="bottom"/>
            <w:hideMark/>
          </w:tcPr>
          <w:p w14:paraId="64737C7F"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115,080,000 </w:t>
            </w:r>
          </w:p>
        </w:tc>
        <w:tc>
          <w:tcPr>
            <w:tcW w:w="1620" w:type="dxa"/>
            <w:shd w:val="clear" w:color="000000" w:fill="BFBFBF"/>
            <w:noWrap/>
            <w:vAlign w:val="bottom"/>
            <w:hideMark/>
          </w:tcPr>
          <w:p w14:paraId="3D7C0428"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115,080,000 </w:t>
            </w:r>
          </w:p>
        </w:tc>
        <w:tc>
          <w:tcPr>
            <w:tcW w:w="1710" w:type="dxa"/>
            <w:shd w:val="clear" w:color="000000" w:fill="BFBFBF"/>
            <w:noWrap/>
            <w:vAlign w:val="bottom"/>
            <w:hideMark/>
          </w:tcPr>
          <w:p w14:paraId="59B83B36"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230,160,000 </w:t>
            </w:r>
          </w:p>
        </w:tc>
      </w:tr>
    </w:tbl>
    <w:p w14:paraId="5162B099" w14:textId="4FB41D36" w:rsidR="00EB3153" w:rsidRDefault="00EB3153" w:rsidP="00934738">
      <w:pPr>
        <w:spacing w:line="264" w:lineRule="auto"/>
      </w:pPr>
    </w:p>
    <w:p w14:paraId="4BD17D14" w14:textId="077B1709" w:rsidR="008A3A18" w:rsidRDefault="008A3A18" w:rsidP="00934738">
      <w:pPr>
        <w:pStyle w:val="Heading2"/>
        <w:spacing w:line="264" w:lineRule="auto"/>
      </w:pPr>
      <w:bookmarkStart w:id="66" w:name="_Toc53164107"/>
      <w:r>
        <w:lastRenderedPageBreak/>
        <w:t>Review Consultants</w:t>
      </w:r>
      <w:bookmarkEnd w:id="66"/>
      <w:r>
        <w:t xml:space="preserve"> </w:t>
      </w:r>
    </w:p>
    <w:p w14:paraId="182F5B29" w14:textId="77777777" w:rsidR="00B93883" w:rsidRPr="00B93883" w:rsidRDefault="00B93883" w:rsidP="00440BF6">
      <w:pPr>
        <w:spacing w:after="0"/>
      </w:pP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302"/>
        <w:gridCol w:w="954"/>
        <w:gridCol w:w="1260"/>
        <w:gridCol w:w="1260"/>
        <w:gridCol w:w="1260"/>
        <w:gridCol w:w="1222"/>
        <w:gridCol w:w="1298"/>
      </w:tblGrid>
      <w:tr w:rsidR="00B93883" w:rsidRPr="00B93883" w14:paraId="040A6A0F" w14:textId="77777777" w:rsidTr="00B93883">
        <w:trPr>
          <w:trHeight w:val="315"/>
        </w:trPr>
        <w:tc>
          <w:tcPr>
            <w:tcW w:w="11245" w:type="dxa"/>
            <w:gridSpan w:val="8"/>
            <w:shd w:val="clear" w:color="000000" w:fill="203764"/>
            <w:noWrap/>
            <w:vAlign w:val="bottom"/>
            <w:hideMark/>
          </w:tcPr>
          <w:p w14:paraId="3FFDBB62" w14:textId="77777777" w:rsidR="00B93883" w:rsidRPr="00B93883" w:rsidRDefault="00B93883" w:rsidP="00B93883">
            <w:pPr>
              <w:spacing w:after="0" w:line="240" w:lineRule="auto"/>
              <w:jc w:val="center"/>
              <w:rPr>
                <w:rFonts w:ascii="Calibri" w:eastAsia="Times New Roman" w:hAnsi="Calibri" w:cs="Calibri"/>
                <w:b/>
                <w:bCs/>
                <w:color w:val="FFFFFF"/>
                <w:sz w:val="24"/>
                <w:szCs w:val="24"/>
              </w:rPr>
            </w:pPr>
            <w:r w:rsidRPr="00B93883">
              <w:rPr>
                <w:rFonts w:ascii="Calibri" w:eastAsia="Times New Roman" w:hAnsi="Calibri" w:cs="Calibri"/>
                <w:b/>
                <w:bCs/>
                <w:color w:val="FFFFFF"/>
                <w:sz w:val="24"/>
                <w:szCs w:val="24"/>
              </w:rPr>
              <w:t>Balochistan Spatial Strategy</w:t>
            </w:r>
          </w:p>
        </w:tc>
      </w:tr>
      <w:tr w:rsidR="00B93883" w:rsidRPr="00B93883" w14:paraId="19781F98" w14:textId="77777777" w:rsidTr="00B93883">
        <w:trPr>
          <w:trHeight w:val="315"/>
        </w:trPr>
        <w:tc>
          <w:tcPr>
            <w:tcW w:w="11245" w:type="dxa"/>
            <w:gridSpan w:val="8"/>
            <w:shd w:val="clear" w:color="000000" w:fill="FFD966"/>
            <w:noWrap/>
            <w:vAlign w:val="bottom"/>
            <w:hideMark/>
          </w:tcPr>
          <w:p w14:paraId="1E93718E" w14:textId="2CE180C6" w:rsidR="00B93883" w:rsidRPr="00B93883" w:rsidRDefault="00B93883" w:rsidP="00B93883">
            <w:pPr>
              <w:spacing w:after="0" w:line="240" w:lineRule="auto"/>
              <w:jc w:val="center"/>
              <w:rPr>
                <w:rFonts w:ascii="Calibri" w:eastAsia="Times New Roman" w:hAnsi="Calibri" w:cs="Calibri"/>
                <w:b/>
                <w:bCs/>
                <w:color w:val="000000"/>
                <w:sz w:val="24"/>
                <w:szCs w:val="24"/>
              </w:rPr>
            </w:pPr>
            <w:r w:rsidRPr="00B93883">
              <w:rPr>
                <w:rFonts w:ascii="Calibri" w:eastAsia="Times New Roman" w:hAnsi="Calibri" w:cs="Calibri"/>
                <w:b/>
                <w:bCs/>
                <w:color w:val="000000"/>
                <w:sz w:val="24"/>
                <w:szCs w:val="24"/>
              </w:rPr>
              <w:t>Review Consultants to Support the PMU in Review of Consulting Firm’s Work (Inc TORs Development)</w:t>
            </w:r>
          </w:p>
        </w:tc>
      </w:tr>
      <w:tr w:rsidR="00B93883" w:rsidRPr="00B93883" w14:paraId="4112FBA8" w14:textId="77777777" w:rsidTr="00B93883">
        <w:trPr>
          <w:trHeight w:val="300"/>
        </w:trPr>
        <w:tc>
          <w:tcPr>
            <w:tcW w:w="689" w:type="dxa"/>
            <w:vMerge w:val="restart"/>
            <w:shd w:val="clear" w:color="000000" w:fill="BFBFBF"/>
            <w:noWrap/>
            <w:vAlign w:val="center"/>
            <w:hideMark/>
          </w:tcPr>
          <w:p w14:paraId="3060B6E1"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Sr. No.</w:t>
            </w:r>
          </w:p>
        </w:tc>
        <w:tc>
          <w:tcPr>
            <w:tcW w:w="3302" w:type="dxa"/>
            <w:vMerge w:val="restart"/>
            <w:shd w:val="clear" w:color="000000" w:fill="BFBFBF"/>
            <w:noWrap/>
            <w:vAlign w:val="center"/>
            <w:hideMark/>
          </w:tcPr>
          <w:p w14:paraId="0954931C"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Item</w:t>
            </w:r>
          </w:p>
        </w:tc>
        <w:tc>
          <w:tcPr>
            <w:tcW w:w="954" w:type="dxa"/>
            <w:vMerge w:val="restart"/>
            <w:shd w:val="clear" w:color="000000" w:fill="BFBFBF"/>
            <w:vAlign w:val="center"/>
            <w:hideMark/>
          </w:tcPr>
          <w:p w14:paraId="0C9C4396" w14:textId="00BA55D2"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Unit / y</w:t>
            </w:r>
            <w:r>
              <w:rPr>
                <w:rFonts w:ascii="Times New Roman" w:eastAsia="Times New Roman" w:hAnsi="Times New Roman" w:cs="Times New Roman"/>
                <w:b/>
                <w:bCs/>
                <w:color w:val="000000"/>
                <w:sz w:val="20"/>
                <w:szCs w:val="20"/>
              </w:rPr>
              <w:t>ea</w:t>
            </w:r>
            <w:r w:rsidRPr="00B93883">
              <w:rPr>
                <w:rFonts w:ascii="Times New Roman" w:eastAsia="Times New Roman" w:hAnsi="Times New Roman" w:cs="Times New Roman"/>
                <w:b/>
                <w:bCs/>
                <w:color w:val="000000"/>
                <w:sz w:val="20"/>
                <w:szCs w:val="20"/>
              </w:rPr>
              <w:t>r</w:t>
            </w:r>
          </w:p>
        </w:tc>
        <w:tc>
          <w:tcPr>
            <w:tcW w:w="1260" w:type="dxa"/>
            <w:vMerge w:val="restart"/>
            <w:shd w:val="clear" w:color="000000" w:fill="BFBFBF"/>
            <w:vAlign w:val="center"/>
            <w:hideMark/>
          </w:tcPr>
          <w:p w14:paraId="61D97DA0"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Unit Price</w:t>
            </w:r>
          </w:p>
        </w:tc>
        <w:tc>
          <w:tcPr>
            <w:tcW w:w="1260" w:type="dxa"/>
            <w:vMerge w:val="restart"/>
            <w:shd w:val="clear" w:color="000000" w:fill="BFBFBF"/>
            <w:vAlign w:val="center"/>
            <w:hideMark/>
          </w:tcPr>
          <w:p w14:paraId="6FB53C70"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Price / year</w:t>
            </w:r>
          </w:p>
        </w:tc>
        <w:tc>
          <w:tcPr>
            <w:tcW w:w="1260" w:type="dxa"/>
            <w:shd w:val="clear" w:color="000000" w:fill="BFBFBF"/>
            <w:noWrap/>
            <w:vAlign w:val="center"/>
            <w:hideMark/>
          </w:tcPr>
          <w:p w14:paraId="16DC824F"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2020-21</w:t>
            </w:r>
          </w:p>
        </w:tc>
        <w:tc>
          <w:tcPr>
            <w:tcW w:w="1222" w:type="dxa"/>
            <w:shd w:val="clear" w:color="000000" w:fill="BFBFBF"/>
            <w:noWrap/>
            <w:vAlign w:val="center"/>
            <w:hideMark/>
          </w:tcPr>
          <w:p w14:paraId="247FE0A6"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2021-22</w:t>
            </w:r>
          </w:p>
        </w:tc>
        <w:tc>
          <w:tcPr>
            <w:tcW w:w="1298" w:type="dxa"/>
            <w:vMerge w:val="restart"/>
            <w:shd w:val="clear" w:color="000000" w:fill="BFBFBF"/>
            <w:vAlign w:val="center"/>
            <w:hideMark/>
          </w:tcPr>
          <w:p w14:paraId="58DA12E0"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Total</w:t>
            </w:r>
            <w:r w:rsidRPr="00B93883">
              <w:rPr>
                <w:rFonts w:ascii="Times New Roman" w:eastAsia="Times New Roman" w:hAnsi="Times New Roman" w:cs="Times New Roman"/>
                <w:b/>
                <w:bCs/>
                <w:color w:val="000000"/>
                <w:sz w:val="20"/>
                <w:szCs w:val="20"/>
              </w:rPr>
              <w:br/>
              <w:t>(Rs.)</w:t>
            </w:r>
          </w:p>
        </w:tc>
      </w:tr>
      <w:tr w:rsidR="00B93883" w:rsidRPr="00B93883" w14:paraId="727F591E" w14:textId="77777777" w:rsidTr="00B93883">
        <w:trPr>
          <w:trHeight w:val="300"/>
        </w:trPr>
        <w:tc>
          <w:tcPr>
            <w:tcW w:w="689" w:type="dxa"/>
            <w:vMerge/>
            <w:vAlign w:val="center"/>
            <w:hideMark/>
          </w:tcPr>
          <w:p w14:paraId="104D4589"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3302" w:type="dxa"/>
            <w:vMerge/>
            <w:vAlign w:val="center"/>
            <w:hideMark/>
          </w:tcPr>
          <w:p w14:paraId="7F7142A7"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954" w:type="dxa"/>
            <w:vMerge/>
            <w:vAlign w:val="center"/>
            <w:hideMark/>
          </w:tcPr>
          <w:p w14:paraId="3716EF1D"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260" w:type="dxa"/>
            <w:vMerge/>
            <w:vAlign w:val="center"/>
            <w:hideMark/>
          </w:tcPr>
          <w:p w14:paraId="05DFFB7D"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260" w:type="dxa"/>
            <w:vMerge/>
            <w:vAlign w:val="center"/>
            <w:hideMark/>
          </w:tcPr>
          <w:p w14:paraId="7CBF969D"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260" w:type="dxa"/>
            <w:shd w:val="clear" w:color="000000" w:fill="BFBFBF"/>
            <w:noWrap/>
            <w:vAlign w:val="center"/>
            <w:hideMark/>
          </w:tcPr>
          <w:p w14:paraId="5D020BAE"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Y1 (Rs.)</w:t>
            </w:r>
          </w:p>
        </w:tc>
        <w:tc>
          <w:tcPr>
            <w:tcW w:w="1222" w:type="dxa"/>
            <w:shd w:val="clear" w:color="000000" w:fill="BFBFBF"/>
            <w:noWrap/>
            <w:vAlign w:val="center"/>
            <w:hideMark/>
          </w:tcPr>
          <w:p w14:paraId="3286FBC9"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Y2 (Rs.)</w:t>
            </w:r>
          </w:p>
        </w:tc>
        <w:tc>
          <w:tcPr>
            <w:tcW w:w="1298" w:type="dxa"/>
            <w:vMerge/>
            <w:vAlign w:val="center"/>
            <w:hideMark/>
          </w:tcPr>
          <w:p w14:paraId="7F76253C"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r>
      <w:tr w:rsidR="00B93883" w:rsidRPr="00B93883" w14:paraId="41FC9F52" w14:textId="77777777" w:rsidTr="00B93883">
        <w:trPr>
          <w:trHeight w:val="300"/>
        </w:trPr>
        <w:tc>
          <w:tcPr>
            <w:tcW w:w="689" w:type="dxa"/>
            <w:shd w:val="clear" w:color="auto" w:fill="auto"/>
            <w:noWrap/>
            <w:vAlign w:val="bottom"/>
            <w:hideMark/>
          </w:tcPr>
          <w:p w14:paraId="1A8ACA83"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w:t>
            </w:r>
          </w:p>
        </w:tc>
        <w:tc>
          <w:tcPr>
            <w:tcW w:w="3302" w:type="dxa"/>
            <w:shd w:val="clear" w:color="auto" w:fill="auto"/>
            <w:noWrap/>
            <w:vAlign w:val="bottom"/>
            <w:hideMark/>
          </w:tcPr>
          <w:p w14:paraId="5987CBBF"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International Consultants 1</w:t>
            </w:r>
          </w:p>
        </w:tc>
        <w:tc>
          <w:tcPr>
            <w:tcW w:w="954" w:type="dxa"/>
            <w:shd w:val="clear" w:color="auto" w:fill="auto"/>
            <w:noWrap/>
            <w:vAlign w:val="bottom"/>
            <w:hideMark/>
          </w:tcPr>
          <w:p w14:paraId="49A03527"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30</w:t>
            </w:r>
          </w:p>
        </w:tc>
        <w:tc>
          <w:tcPr>
            <w:tcW w:w="1260" w:type="dxa"/>
            <w:shd w:val="clear" w:color="auto" w:fill="auto"/>
            <w:noWrap/>
            <w:vAlign w:val="bottom"/>
            <w:hideMark/>
          </w:tcPr>
          <w:p w14:paraId="2224000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125,000 </w:t>
            </w:r>
          </w:p>
        </w:tc>
        <w:tc>
          <w:tcPr>
            <w:tcW w:w="1260" w:type="dxa"/>
            <w:shd w:val="clear" w:color="auto" w:fill="auto"/>
            <w:noWrap/>
            <w:vAlign w:val="bottom"/>
            <w:hideMark/>
          </w:tcPr>
          <w:p w14:paraId="5A228EE5"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3,750,000 </w:t>
            </w:r>
          </w:p>
        </w:tc>
        <w:tc>
          <w:tcPr>
            <w:tcW w:w="1260" w:type="dxa"/>
            <w:shd w:val="clear" w:color="auto" w:fill="auto"/>
            <w:noWrap/>
            <w:vAlign w:val="bottom"/>
            <w:hideMark/>
          </w:tcPr>
          <w:p w14:paraId="7AD0CC6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3,750,000 </w:t>
            </w:r>
          </w:p>
        </w:tc>
        <w:tc>
          <w:tcPr>
            <w:tcW w:w="1222" w:type="dxa"/>
            <w:shd w:val="clear" w:color="auto" w:fill="auto"/>
            <w:noWrap/>
            <w:vAlign w:val="bottom"/>
            <w:hideMark/>
          </w:tcPr>
          <w:p w14:paraId="373F0DE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3,750,000 </w:t>
            </w:r>
          </w:p>
        </w:tc>
        <w:tc>
          <w:tcPr>
            <w:tcW w:w="1298" w:type="dxa"/>
            <w:shd w:val="clear" w:color="auto" w:fill="auto"/>
            <w:noWrap/>
            <w:vAlign w:val="bottom"/>
            <w:hideMark/>
          </w:tcPr>
          <w:p w14:paraId="0905E3B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7,500,000 </w:t>
            </w:r>
          </w:p>
        </w:tc>
      </w:tr>
      <w:tr w:rsidR="00B93883" w:rsidRPr="00B93883" w14:paraId="4936B313" w14:textId="77777777" w:rsidTr="00B93883">
        <w:trPr>
          <w:trHeight w:val="300"/>
        </w:trPr>
        <w:tc>
          <w:tcPr>
            <w:tcW w:w="689" w:type="dxa"/>
            <w:shd w:val="clear" w:color="auto" w:fill="auto"/>
            <w:noWrap/>
            <w:vAlign w:val="bottom"/>
            <w:hideMark/>
          </w:tcPr>
          <w:p w14:paraId="1378D21A"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2</w:t>
            </w:r>
          </w:p>
        </w:tc>
        <w:tc>
          <w:tcPr>
            <w:tcW w:w="3302" w:type="dxa"/>
            <w:shd w:val="clear" w:color="auto" w:fill="auto"/>
            <w:noWrap/>
            <w:vAlign w:val="bottom"/>
            <w:hideMark/>
          </w:tcPr>
          <w:p w14:paraId="1D20E39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International Consultants 2</w:t>
            </w:r>
          </w:p>
        </w:tc>
        <w:tc>
          <w:tcPr>
            <w:tcW w:w="954" w:type="dxa"/>
            <w:shd w:val="clear" w:color="auto" w:fill="auto"/>
            <w:noWrap/>
            <w:vAlign w:val="bottom"/>
            <w:hideMark/>
          </w:tcPr>
          <w:p w14:paraId="11C8283F"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30</w:t>
            </w:r>
          </w:p>
        </w:tc>
        <w:tc>
          <w:tcPr>
            <w:tcW w:w="1260" w:type="dxa"/>
            <w:shd w:val="clear" w:color="auto" w:fill="auto"/>
            <w:noWrap/>
            <w:vAlign w:val="bottom"/>
            <w:hideMark/>
          </w:tcPr>
          <w:p w14:paraId="46BCAD3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125,000 </w:t>
            </w:r>
          </w:p>
        </w:tc>
        <w:tc>
          <w:tcPr>
            <w:tcW w:w="1260" w:type="dxa"/>
            <w:shd w:val="clear" w:color="auto" w:fill="auto"/>
            <w:noWrap/>
            <w:vAlign w:val="bottom"/>
            <w:hideMark/>
          </w:tcPr>
          <w:p w14:paraId="4F4CDC0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3,750,000 </w:t>
            </w:r>
          </w:p>
        </w:tc>
        <w:tc>
          <w:tcPr>
            <w:tcW w:w="1260" w:type="dxa"/>
            <w:shd w:val="clear" w:color="auto" w:fill="auto"/>
            <w:noWrap/>
            <w:vAlign w:val="bottom"/>
            <w:hideMark/>
          </w:tcPr>
          <w:p w14:paraId="52A217B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3,750,000 </w:t>
            </w:r>
          </w:p>
        </w:tc>
        <w:tc>
          <w:tcPr>
            <w:tcW w:w="1222" w:type="dxa"/>
            <w:shd w:val="clear" w:color="auto" w:fill="auto"/>
            <w:noWrap/>
            <w:vAlign w:val="bottom"/>
            <w:hideMark/>
          </w:tcPr>
          <w:p w14:paraId="2F73B3A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3,750,000 </w:t>
            </w:r>
          </w:p>
        </w:tc>
        <w:tc>
          <w:tcPr>
            <w:tcW w:w="1298" w:type="dxa"/>
            <w:shd w:val="clear" w:color="auto" w:fill="auto"/>
            <w:noWrap/>
            <w:vAlign w:val="bottom"/>
            <w:hideMark/>
          </w:tcPr>
          <w:p w14:paraId="04BFB2B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7,500,000 </w:t>
            </w:r>
          </w:p>
        </w:tc>
      </w:tr>
      <w:tr w:rsidR="00B93883" w:rsidRPr="00B93883" w14:paraId="5527F1DE" w14:textId="77777777" w:rsidTr="00B93883">
        <w:trPr>
          <w:trHeight w:val="300"/>
        </w:trPr>
        <w:tc>
          <w:tcPr>
            <w:tcW w:w="689" w:type="dxa"/>
            <w:shd w:val="clear" w:color="auto" w:fill="auto"/>
            <w:noWrap/>
            <w:vAlign w:val="bottom"/>
            <w:hideMark/>
          </w:tcPr>
          <w:p w14:paraId="5280AF07"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w:t>
            </w:r>
          </w:p>
        </w:tc>
        <w:tc>
          <w:tcPr>
            <w:tcW w:w="3302" w:type="dxa"/>
            <w:shd w:val="clear" w:color="auto" w:fill="auto"/>
            <w:noWrap/>
            <w:vAlign w:val="bottom"/>
            <w:hideMark/>
          </w:tcPr>
          <w:p w14:paraId="2DC7723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National Consultant Data Dev</w:t>
            </w:r>
          </w:p>
        </w:tc>
        <w:tc>
          <w:tcPr>
            <w:tcW w:w="954" w:type="dxa"/>
            <w:shd w:val="clear" w:color="auto" w:fill="auto"/>
            <w:noWrap/>
            <w:vAlign w:val="bottom"/>
            <w:hideMark/>
          </w:tcPr>
          <w:p w14:paraId="577482B0"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50</w:t>
            </w:r>
          </w:p>
        </w:tc>
        <w:tc>
          <w:tcPr>
            <w:tcW w:w="1260" w:type="dxa"/>
            <w:shd w:val="clear" w:color="auto" w:fill="auto"/>
            <w:noWrap/>
            <w:vAlign w:val="bottom"/>
            <w:hideMark/>
          </w:tcPr>
          <w:p w14:paraId="2BC67F5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50,000 </w:t>
            </w:r>
          </w:p>
        </w:tc>
        <w:tc>
          <w:tcPr>
            <w:tcW w:w="1260" w:type="dxa"/>
            <w:shd w:val="clear" w:color="auto" w:fill="auto"/>
            <w:noWrap/>
            <w:vAlign w:val="bottom"/>
            <w:hideMark/>
          </w:tcPr>
          <w:p w14:paraId="790F170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2,500,000 </w:t>
            </w:r>
          </w:p>
        </w:tc>
        <w:tc>
          <w:tcPr>
            <w:tcW w:w="1260" w:type="dxa"/>
            <w:shd w:val="clear" w:color="auto" w:fill="auto"/>
            <w:noWrap/>
            <w:vAlign w:val="bottom"/>
            <w:hideMark/>
          </w:tcPr>
          <w:p w14:paraId="52F4124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2,500,000 </w:t>
            </w:r>
          </w:p>
        </w:tc>
        <w:tc>
          <w:tcPr>
            <w:tcW w:w="1222" w:type="dxa"/>
            <w:shd w:val="clear" w:color="auto" w:fill="auto"/>
            <w:noWrap/>
            <w:vAlign w:val="bottom"/>
            <w:hideMark/>
          </w:tcPr>
          <w:p w14:paraId="786E35C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2,500,000 </w:t>
            </w:r>
          </w:p>
        </w:tc>
        <w:tc>
          <w:tcPr>
            <w:tcW w:w="1298" w:type="dxa"/>
            <w:shd w:val="clear" w:color="auto" w:fill="auto"/>
            <w:noWrap/>
            <w:vAlign w:val="bottom"/>
            <w:hideMark/>
          </w:tcPr>
          <w:p w14:paraId="371253D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5,000,000 </w:t>
            </w:r>
          </w:p>
        </w:tc>
      </w:tr>
      <w:tr w:rsidR="00B93883" w:rsidRPr="00B93883" w14:paraId="0C751B38" w14:textId="77777777" w:rsidTr="00B93883">
        <w:trPr>
          <w:trHeight w:val="300"/>
        </w:trPr>
        <w:tc>
          <w:tcPr>
            <w:tcW w:w="689" w:type="dxa"/>
            <w:shd w:val="clear" w:color="auto" w:fill="auto"/>
            <w:noWrap/>
            <w:vAlign w:val="bottom"/>
            <w:hideMark/>
          </w:tcPr>
          <w:p w14:paraId="7876AE68"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4</w:t>
            </w:r>
          </w:p>
        </w:tc>
        <w:tc>
          <w:tcPr>
            <w:tcW w:w="3302" w:type="dxa"/>
            <w:shd w:val="clear" w:color="auto" w:fill="auto"/>
            <w:noWrap/>
            <w:vAlign w:val="bottom"/>
            <w:hideMark/>
          </w:tcPr>
          <w:p w14:paraId="7C0DC70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National Consultant Strategy Dev</w:t>
            </w:r>
          </w:p>
        </w:tc>
        <w:tc>
          <w:tcPr>
            <w:tcW w:w="954" w:type="dxa"/>
            <w:shd w:val="clear" w:color="auto" w:fill="auto"/>
            <w:noWrap/>
            <w:vAlign w:val="bottom"/>
            <w:hideMark/>
          </w:tcPr>
          <w:p w14:paraId="37999CD4"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50</w:t>
            </w:r>
          </w:p>
        </w:tc>
        <w:tc>
          <w:tcPr>
            <w:tcW w:w="1260" w:type="dxa"/>
            <w:shd w:val="clear" w:color="auto" w:fill="auto"/>
            <w:noWrap/>
            <w:vAlign w:val="bottom"/>
            <w:hideMark/>
          </w:tcPr>
          <w:p w14:paraId="1B2254E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70,000 </w:t>
            </w:r>
          </w:p>
        </w:tc>
        <w:tc>
          <w:tcPr>
            <w:tcW w:w="1260" w:type="dxa"/>
            <w:shd w:val="clear" w:color="auto" w:fill="auto"/>
            <w:noWrap/>
            <w:vAlign w:val="bottom"/>
            <w:hideMark/>
          </w:tcPr>
          <w:p w14:paraId="0F1FB3E7"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3,500,000 </w:t>
            </w:r>
          </w:p>
        </w:tc>
        <w:tc>
          <w:tcPr>
            <w:tcW w:w="1260" w:type="dxa"/>
            <w:shd w:val="clear" w:color="auto" w:fill="auto"/>
            <w:noWrap/>
            <w:vAlign w:val="bottom"/>
            <w:hideMark/>
          </w:tcPr>
          <w:p w14:paraId="4E456F2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3,500,000 </w:t>
            </w:r>
          </w:p>
        </w:tc>
        <w:tc>
          <w:tcPr>
            <w:tcW w:w="1222" w:type="dxa"/>
            <w:shd w:val="clear" w:color="auto" w:fill="auto"/>
            <w:noWrap/>
            <w:vAlign w:val="bottom"/>
            <w:hideMark/>
          </w:tcPr>
          <w:p w14:paraId="58C6C50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3,500,000 </w:t>
            </w:r>
          </w:p>
        </w:tc>
        <w:tc>
          <w:tcPr>
            <w:tcW w:w="1298" w:type="dxa"/>
            <w:shd w:val="clear" w:color="auto" w:fill="auto"/>
            <w:noWrap/>
            <w:vAlign w:val="bottom"/>
            <w:hideMark/>
          </w:tcPr>
          <w:p w14:paraId="5C8243EF"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7,000,000 </w:t>
            </w:r>
          </w:p>
        </w:tc>
      </w:tr>
      <w:tr w:rsidR="00B93883" w:rsidRPr="00B93883" w14:paraId="7438B5B4" w14:textId="77777777" w:rsidTr="00B93883">
        <w:trPr>
          <w:trHeight w:val="300"/>
        </w:trPr>
        <w:tc>
          <w:tcPr>
            <w:tcW w:w="689" w:type="dxa"/>
            <w:shd w:val="clear" w:color="000000" w:fill="D9D9D9"/>
            <w:noWrap/>
            <w:vAlign w:val="bottom"/>
            <w:hideMark/>
          </w:tcPr>
          <w:p w14:paraId="03A1DC55"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3302" w:type="dxa"/>
            <w:shd w:val="clear" w:color="000000" w:fill="D9D9D9"/>
            <w:noWrap/>
            <w:vAlign w:val="bottom"/>
            <w:hideMark/>
          </w:tcPr>
          <w:p w14:paraId="738E6A10" w14:textId="77777777" w:rsidR="00B93883" w:rsidRPr="00B93883" w:rsidRDefault="00B93883" w:rsidP="00B93883">
            <w:pPr>
              <w:spacing w:after="0" w:line="240" w:lineRule="auto"/>
              <w:jc w:val="center"/>
              <w:rPr>
                <w:rFonts w:ascii="Calibri" w:eastAsia="Times New Roman" w:hAnsi="Calibri" w:cs="Calibri"/>
                <w:b/>
                <w:bCs/>
                <w:color w:val="000000"/>
              </w:rPr>
            </w:pPr>
            <w:r w:rsidRPr="00B93883">
              <w:rPr>
                <w:rFonts w:ascii="Calibri" w:eastAsia="Times New Roman" w:hAnsi="Calibri" w:cs="Calibri"/>
                <w:b/>
                <w:bCs/>
                <w:color w:val="000000"/>
              </w:rPr>
              <w:t>Total</w:t>
            </w:r>
          </w:p>
        </w:tc>
        <w:tc>
          <w:tcPr>
            <w:tcW w:w="954" w:type="dxa"/>
            <w:shd w:val="clear" w:color="000000" w:fill="D9D9D9"/>
            <w:noWrap/>
            <w:vAlign w:val="bottom"/>
            <w:hideMark/>
          </w:tcPr>
          <w:p w14:paraId="3987E911"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1260" w:type="dxa"/>
            <w:shd w:val="clear" w:color="000000" w:fill="D9D9D9"/>
            <w:noWrap/>
            <w:vAlign w:val="bottom"/>
            <w:hideMark/>
          </w:tcPr>
          <w:p w14:paraId="2E04F164"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1260" w:type="dxa"/>
            <w:shd w:val="clear" w:color="000000" w:fill="D9D9D9"/>
            <w:noWrap/>
            <w:vAlign w:val="bottom"/>
            <w:hideMark/>
          </w:tcPr>
          <w:p w14:paraId="0EAD565C"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13,500,000 </w:t>
            </w:r>
          </w:p>
        </w:tc>
        <w:tc>
          <w:tcPr>
            <w:tcW w:w="1260" w:type="dxa"/>
            <w:shd w:val="clear" w:color="000000" w:fill="D9D9D9"/>
            <w:noWrap/>
            <w:vAlign w:val="bottom"/>
            <w:hideMark/>
          </w:tcPr>
          <w:p w14:paraId="2AD6B069"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13,500,000 </w:t>
            </w:r>
          </w:p>
        </w:tc>
        <w:tc>
          <w:tcPr>
            <w:tcW w:w="1222" w:type="dxa"/>
            <w:shd w:val="clear" w:color="000000" w:fill="D9D9D9"/>
            <w:noWrap/>
            <w:vAlign w:val="bottom"/>
            <w:hideMark/>
          </w:tcPr>
          <w:p w14:paraId="093A6D56"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13,500,000 </w:t>
            </w:r>
          </w:p>
        </w:tc>
        <w:tc>
          <w:tcPr>
            <w:tcW w:w="1298" w:type="dxa"/>
            <w:shd w:val="clear" w:color="000000" w:fill="D9D9D9"/>
            <w:noWrap/>
            <w:vAlign w:val="bottom"/>
            <w:hideMark/>
          </w:tcPr>
          <w:p w14:paraId="218130C5"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27,000,000 </w:t>
            </w:r>
          </w:p>
        </w:tc>
      </w:tr>
    </w:tbl>
    <w:p w14:paraId="0DC29FF0" w14:textId="77777777" w:rsidR="008A3A18" w:rsidRDefault="008A3A18" w:rsidP="00934738">
      <w:pPr>
        <w:spacing w:line="264" w:lineRule="auto"/>
      </w:pPr>
    </w:p>
    <w:p w14:paraId="75D92B4D" w14:textId="0DD667D6" w:rsidR="008A3A18" w:rsidRDefault="008A3A18" w:rsidP="00934738">
      <w:pPr>
        <w:pStyle w:val="Heading2"/>
        <w:spacing w:line="264" w:lineRule="auto"/>
      </w:pPr>
      <w:bookmarkStart w:id="67" w:name="_Toc53164108"/>
      <w:r>
        <w:t>Data Development Cost</w:t>
      </w:r>
      <w:bookmarkEnd w:id="67"/>
      <w:r>
        <w:t xml:space="preserve"> </w:t>
      </w:r>
    </w:p>
    <w:p w14:paraId="755A2F77" w14:textId="77777777" w:rsidR="00440BF6" w:rsidRPr="00440BF6" w:rsidRDefault="00440BF6" w:rsidP="00440BF6">
      <w:pPr>
        <w:spacing w:after="0"/>
      </w:pPr>
    </w:p>
    <w:tbl>
      <w:tblPr>
        <w:tblW w:w="11340" w:type="dxa"/>
        <w:tblLook w:val="04A0" w:firstRow="1" w:lastRow="0" w:firstColumn="1" w:lastColumn="0" w:noHBand="0" w:noVBand="1"/>
      </w:tblPr>
      <w:tblGrid>
        <w:gridCol w:w="737"/>
        <w:gridCol w:w="1783"/>
        <w:gridCol w:w="1440"/>
        <w:gridCol w:w="1260"/>
        <w:gridCol w:w="720"/>
        <w:gridCol w:w="1350"/>
        <w:gridCol w:w="1350"/>
        <w:gridCol w:w="2700"/>
      </w:tblGrid>
      <w:tr w:rsidR="00B93883" w:rsidRPr="00B93883" w14:paraId="3DE4EDFE" w14:textId="77777777" w:rsidTr="00B93883">
        <w:trPr>
          <w:trHeight w:val="315"/>
        </w:trPr>
        <w:tc>
          <w:tcPr>
            <w:tcW w:w="11340" w:type="dxa"/>
            <w:gridSpan w:val="8"/>
            <w:tcBorders>
              <w:top w:val="nil"/>
              <w:left w:val="nil"/>
              <w:bottom w:val="single" w:sz="4" w:space="0" w:color="auto"/>
              <w:right w:val="nil"/>
            </w:tcBorders>
            <w:shd w:val="clear" w:color="000000" w:fill="203764"/>
            <w:noWrap/>
            <w:vAlign w:val="bottom"/>
            <w:hideMark/>
          </w:tcPr>
          <w:p w14:paraId="6EA4A899" w14:textId="77777777" w:rsidR="00B93883" w:rsidRPr="00B93883" w:rsidRDefault="00B93883" w:rsidP="00B93883">
            <w:pPr>
              <w:spacing w:after="0" w:line="240" w:lineRule="auto"/>
              <w:jc w:val="center"/>
              <w:rPr>
                <w:rFonts w:ascii="Calibri" w:eastAsia="Times New Roman" w:hAnsi="Calibri" w:cs="Calibri"/>
                <w:b/>
                <w:bCs/>
                <w:color w:val="FFFFFF"/>
                <w:sz w:val="24"/>
                <w:szCs w:val="24"/>
              </w:rPr>
            </w:pPr>
            <w:r w:rsidRPr="00B93883">
              <w:rPr>
                <w:rFonts w:ascii="Calibri" w:eastAsia="Times New Roman" w:hAnsi="Calibri" w:cs="Calibri"/>
                <w:b/>
                <w:bCs/>
                <w:color w:val="FFFFFF"/>
                <w:sz w:val="24"/>
                <w:szCs w:val="24"/>
              </w:rPr>
              <w:t>Balochistan Spatial Strategy</w:t>
            </w:r>
          </w:p>
        </w:tc>
      </w:tr>
      <w:tr w:rsidR="00B93883" w:rsidRPr="00B93883" w14:paraId="796DC7EE" w14:textId="77777777" w:rsidTr="00B93883">
        <w:trPr>
          <w:trHeight w:val="315"/>
        </w:trPr>
        <w:tc>
          <w:tcPr>
            <w:tcW w:w="11340" w:type="dxa"/>
            <w:gridSpan w:val="8"/>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128AFF38" w14:textId="77777777" w:rsidR="00B93883" w:rsidRPr="00B93883" w:rsidRDefault="00B93883" w:rsidP="00B93883">
            <w:pPr>
              <w:spacing w:after="0" w:line="240" w:lineRule="auto"/>
              <w:jc w:val="center"/>
              <w:rPr>
                <w:rFonts w:ascii="Calibri" w:eastAsia="Times New Roman" w:hAnsi="Calibri" w:cs="Calibri"/>
                <w:b/>
                <w:bCs/>
                <w:color w:val="000000"/>
                <w:sz w:val="24"/>
                <w:szCs w:val="24"/>
              </w:rPr>
            </w:pPr>
            <w:r w:rsidRPr="00B93883">
              <w:rPr>
                <w:rFonts w:ascii="Calibri" w:eastAsia="Times New Roman" w:hAnsi="Calibri" w:cs="Calibri"/>
                <w:b/>
                <w:bCs/>
                <w:color w:val="000000"/>
                <w:sz w:val="24"/>
                <w:szCs w:val="24"/>
              </w:rPr>
              <w:t>Data Development Cost</w:t>
            </w:r>
          </w:p>
        </w:tc>
      </w:tr>
      <w:tr w:rsidR="00B93883" w:rsidRPr="00B93883" w14:paraId="5475B155" w14:textId="77777777" w:rsidTr="00B93883">
        <w:trPr>
          <w:trHeight w:val="300"/>
        </w:trPr>
        <w:tc>
          <w:tcPr>
            <w:tcW w:w="737"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039BE555"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Sr. No.</w:t>
            </w:r>
          </w:p>
        </w:tc>
        <w:tc>
          <w:tcPr>
            <w:tcW w:w="1783"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0EB9A8B3"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Item</w:t>
            </w:r>
          </w:p>
        </w:tc>
        <w:tc>
          <w:tcPr>
            <w:tcW w:w="144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389A50F"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Unit / yr</w:t>
            </w:r>
          </w:p>
        </w:tc>
        <w:tc>
          <w:tcPr>
            <w:tcW w:w="126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28DF59B"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Unit Price</w:t>
            </w:r>
          </w:p>
        </w:tc>
        <w:tc>
          <w:tcPr>
            <w:tcW w:w="72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B142E40"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Price / year</w:t>
            </w:r>
          </w:p>
        </w:tc>
        <w:tc>
          <w:tcPr>
            <w:tcW w:w="1350" w:type="dxa"/>
            <w:tcBorders>
              <w:top w:val="nil"/>
              <w:left w:val="nil"/>
              <w:bottom w:val="single" w:sz="4" w:space="0" w:color="auto"/>
              <w:right w:val="single" w:sz="4" w:space="0" w:color="auto"/>
            </w:tcBorders>
            <w:shd w:val="clear" w:color="000000" w:fill="BFBFBF"/>
            <w:noWrap/>
            <w:vAlign w:val="center"/>
            <w:hideMark/>
          </w:tcPr>
          <w:p w14:paraId="403F1927"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2020-21</w:t>
            </w:r>
          </w:p>
        </w:tc>
        <w:tc>
          <w:tcPr>
            <w:tcW w:w="1350" w:type="dxa"/>
            <w:tcBorders>
              <w:top w:val="nil"/>
              <w:left w:val="nil"/>
              <w:bottom w:val="single" w:sz="4" w:space="0" w:color="auto"/>
              <w:right w:val="single" w:sz="4" w:space="0" w:color="auto"/>
            </w:tcBorders>
            <w:shd w:val="clear" w:color="000000" w:fill="BFBFBF"/>
            <w:noWrap/>
            <w:vAlign w:val="center"/>
            <w:hideMark/>
          </w:tcPr>
          <w:p w14:paraId="4FB4C715"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2021-22</w:t>
            </w:r>
          </w:p>
        </w:tc>
        <w:tc>
          <w:tcPr>
            <w:tcW w:w="2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65464944"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Total</w:t>
            </w:r>
            <w:r w:rsidRPr="00B93883">
              <w:rPr>
                <w:rFonts w:ascii="Times New Roman" w:eastAsia="Times New Roman" w:hAnsi="Times New Roman" w:cs="Times New Roman"/>
                <w:b/>
                <w:bCs/>
                <w:color w:val="000000"/>
                <w:sz w:val="20"/>
                <w:szCs w:val="20"/>
              </w:rPr>
              <w:br/>
              <w:t>(Rs.)</w:t>
            </w:r>
          </w:p>
        </w:tc>
      </w:tr>
      <w:tr w:rsidR="00B93883" w:rsidRPr="00B93883" w14:paraId="3873DCB2" w14:textId="77777777" w:rsidTr="00B93883">
        <w:trPr>
          <w:trHeight w:val="300"/>
        </w:trPr>
        <w:tc>
          <w:tcPr>
            <w:tcW w:w="737" w:type="dxa"/>
            <w:vMerge/>
            <w:tcBorders>
              <w:top w:val="nil"/>
              <w:left w:val="single" w:sz="4" w:space="0" w:color="auto"/>
              <w:bottom w:val="single" w:sz="4" w:space="0" w:color="auto"/>
              <w:right w:val="single" w:sz="4" w:space="0" w:color="auto"/>
            </w:tcBorders>
            <w:vAlign w:val="center"/>
            <w:hideMark/>
          </w:tcPr>
          <w:p w14:paraId="4220FED8"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783" w:type="dxa"/>
            <w:vMerge/>
            <w:tcBorders>
              <w:top w:val="nil"/>
              <w:left w:val="single" w:sz="4" w:space="0" w:color="auto"/>
              <w:bottom w:val="single" w:sz="4" w:space="0" w:color="000000"/>
              <w:right w:val="single" w:sz="4" w:space="0" w:color="auto"/>
            </w:tcBorders>
            <w:vAlign w:val="center"/>
            <w:hideMark/>
          </w:tcPr>
          <w:p w14:paraId="06DD6CB4"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440" w:type="dxa"/>
            <w:vMerge/>
            <w:tcBorders>
              <w:top w:val="nil"/>
              <w:left w:val="single" w:sz="4" w:space="0" w:color="auto"/>
              <w:bottom w:val="single" w:sz="4" w:space="0" w:color="000000"/>
              <w:right w:val="single" w:sz="4" w:space="0" w:color="auto"/>
            </w:tcBorders>
            <w:vAlign w:val="center"/>
            <w:hideMark/>
          </w:tcPr>
          <w:p w14:paraId="779FECC2"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4D4AD798"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720" w:type="dxa"/>
            <w:vMerge/>
            <w:tcBorders>
              <w:top w:val="nil"/>
              <w:left w:val="single" w:sz="4" w:space="0" w:color="auto"/>
              <w:bottom w:val="single" w:sz="4" w:space="0" w:color="000000"/>
              <w:right w:val="single" w:sz="4" w:space="0" w:color="auto"/>
            </w:tcBorders>
            <w:vAlign w:val="center"/>
            <w:hideMark/>
          </w:tcPr>
          <w:p w14:paraId="4B3DCBA4"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c>
          <w:tcPr>
            <w:tcW w:w="1350" w:type="dxa"/>
            <w:tcBorders>
              <w:top w:val="nil"/>
              <w:left w:val="nil"/>
              <w:bottom w:val="single" w:sz="4" w:space="0" w:color="auto"/>
              <w:right w:val="single" w:sz="4" w:space="0" w:color="auto"/>
            </w:tcBorders>
            <w:shd w:val="clear" w:color="000000" w:fill="BFBFBF"/>
            <w:noWrap/>
            <w:vAlign w:val="center"/>
            <w:hideMark/>
          </w:tcPr>
          <w:p w14:paraId="1CBA4239"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Y1 (Rs.)</w:t>
            </w:r>
          </w:p>
        </w:tc>
        <w:tc>
          <w:tcPr>
            <w:tcW w:w="1350" w:type="dxa"/>
            <w:tcBorders>
              <w:top w:val="nil"/>
              <w:left w:val="nil"/>
              <w:bottom w:val="single" w:sz="4" w:space="0" w:color="auto"/>
              <w:right w:val="single" w:sz="4" w:space="0" w:color="auto"/>
            </w:tcBorders>
            <w:shd w:val="clear" w:color="000000" w:fill="BFBFBF"/>
            <w:noWrap/>
            <w:vAlign w:val="center"/>
            <w:hideMark/>
          </w:tcPr>
          <w:p w14:paraId="308B50E9" w14:textId="77777777" w:rsidR="00B93883" w:rsidRPr="00B93883" w:rsidRDefault="00B93883" w:rsidP="00B93883">
            <w:pPr>
              <w:spacing w:after="0" w:line="240" w:lineRule="auto"/>
              <w:jc w:val="center"/>
              <w:rPr>
                <w:rFonts w:ascii="Times New Roman" w:eastAsia="Times New Roman" w:hAnsi="Times New Roman" w:cs="Times New Roman"/>
                <w:b/>
                <w:bCs/>
                <w:color w:val="000000"/>
                <w:sz w:val="20"/>
                <w:szCs w:val="20"/>
              </w:rPr>
            </w:pPr>
            <w:r w:rsidRPr="00B93883">
              <w:rPr>
                <w:rFonts w:ascii="Times New Roman" w:eastAsia="Times New Roman" w:hAnsi="Times New Roman" w:cs="Times New Roman"/>
                <w:b/>
                <w:bCs/>
                <w:color w:val="000000"/>
                <w:sz w:val="20"/>
                <w:szCs w:val="20"/>
              </w:rPr>
              <w:t>Y2 (Rs.)</w:t>
            </w:r>
          </w:p>
        </w:tc>
        <w:tc>
          <w:tcPr>
            <w:tcW w:w="2700" w:type="dxa"/>
            <w:vMerge/>
            <w:tcBorders>
              <w:top w:val="nil"/>
              <w:left w:val="single" w:sz="4" w:space="0" w:color="auto"/>
              <w:bottom w:val="single" w:sz="4" w:space="0" w:color="auto"/>
              <w:right w:val="single" w:sz="4" w:space="0" w:color="auto"/>
            </w:tcBorders>
            <w:vAlign w:val="center"/>
            <w:hideMark/>
          </w:tcPr>
          <w:p w14:paraId="6BABCA11" w14:textId="77777777" w:rsidR="00B93883" w:rsidRPr="00B93883" w:rsidRDefault="00B93883" w:rsidP="00B93883">
            <w:pPr>
              <w:spacing w:after="0" w:line="240" w:lineRule="auto"/>
              <w:rPr>
                <w:rFonts w:ascii="Times New Roman" w:eastAsia="Times New Roman" w:hAnsi="Times New Roman" w:cs="Times New Roman"/>
                <w:b/>
                <w:bCs/>
                <w:color w:val="000000"/>
                <w:sz w:val="20"/>
                <w:szCs w:val="20"/>
              </w:rPr>
            </w:pPr>
          </w:p>
        </w:tc>
      </w:tr>
      <w:tr w:rsidR="00B93883" w:rsidRPr="00B93883" w14:paraId="3DEAB7A4" w14:textId="77777777" w:rsidTr="00B93883">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14:paraId="4FE66F81"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1</w:t>
            </w:r>
          </w:p>
        </w:tc>
        <w:tc>
          <w:tcPr>
            <w:tcW w:w="1783" w:type="dxa"/>
            <w:tcBorders>
              <w:top w:val="nil"/>
              <w:left w:val="nil"/>
              <w:bottom w:val="single" w:sz="4" w:space="0" w:color="auto"/>
              <w:right w:val="single" w:sz="4" w:space="0" w:color="auto"/>
            </w:tcBorders>
            <w:shd w:val="clear" w:color="auto" w:fill="auto"/>
            <w:noWrap/>
            <w:vAlign w:val="bottom"/>
            <w:hideMark/>
          </w:tcPr>
          <w:p w14:paraId="565095B5" w14:textId="1636BACF"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Satellite Imagery</w:t>
            </w:r>
          </w:p>
        </w:tc>
        <w:tc>
          <w:tcPr>
            <w:tcW w:w="1440" w:type="dxa"/>
            <w:tcBorders>
              <w:top w:val="nil"/>
              <w:left w:val="nil"/>
              <w:bottom w:val="single" w:sz="4" w:space="0" w:color="auto"/>
              <w:right w:val="single" w:sz="4" w:space="0" w:color="auto"/>
            </w:tcBorders>
            <w:shd w:val="clear" w:color="auto" w:fill="auto"/>
            <w:noWrap/>
            <w:vAlign w:val="bottom"/>
            <w:hideMark/>
          </w:tcPr>
          <w:p w14:paraId="6C8C258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50,000,000 </w:t>
            </w:r>
          </w:p>
        </w:tc>
        <w:tc>
          <w:tcPr>
            <w:tcW w:w="1260" w:type="dxa"/>
            <w:tcBorders>
              <w:top w:val="nil"/>
              <w:left w:val="nil"/>
              <w:bottom w:val="single" w:sz="4" w:space="0" w:color="auto"/>
              <w:right w:val="single" w:sz="4" w:space="0" w:color="auto"/>
            </w:tcBorders>
            <w:shd w:val="clear" w:color="auto" w:fill="auto"/>
            <w:noWrap/>
            <w:vAlign w:val="bottom"/>
            <w:hideMark/>
          </w:tcPr>
          <w:p w14:paraId="5788B802"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50,000,000 </w:t>
            </w:r>
          </w:p>
        </w:tc>
        <w:tc>
          <w:tcPr>
            <w:tcW w:w="720" w:type="dxa"/>
            <w:tcBorders>
              <w:top w:val="nil"/>
              <w:left w:val="nil"/>
              <w:bottom w:val="single" w:sz="4" w:space="0" w:color="auto"/>
              <w:right w:val="single" w:sz="4" w:space="0" w:color="auto"/>
            </w:tcBorders>
            <w:shd w:val="clear" w:color="auto" w:fill="auto"/>
            <w:noWrap/>
            <w:vAlign w:val="bottom"/>
            <w:hideMark/>
          </w:tcPr>
          <w:p w14:paraId="33080A4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67E3E2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25,000,000 </w:t>
            </w:r>
          </w:p>
        </w:tc>
        <w:tc>
          <w:tcPr>
            <w:tcW w:w="1350" w:type="dxa"/>
            <w:tcBorders>
              <w:top w:val="nil"/>
              <w:left w:val="nil"/>
              <w:bottom w:val="single" w:sz="4" w:space="0" w:color="auto"/>
              <w:right w:val="single" w:sz="4" w:space="0" w:color="auto"/>
            </w:tcBorders>
            <w:shd w:val="clear" w:color="auto" w:fill="auto"/>
            <w:noWrap/>
            <w:vAlign w:val="bottom"/>
            <w:hideMark/>
          </w:tcPr>
          <w:p w14:paraId="442400AA"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25,000,000 </w:t>
            </w:r>
          </w:p>
        </w:tc>
        <w:tc>
          <w:tcPr>
            <w:tcW w:w="2700" w:type="dxa"/>
            <w:tcBorders>
              <w:top w:val="nil"/>
              <w:left w:val="nil"/>
              <w:bottom w:val="single" w:sz="4" w:space="0" w:color="auto"/>
              <w:right w:val="single" w:sz="4" w:space="0" w:color="auto"/>
            </w:tcBorders>
            <w:shd w:val="clear" w:color="auto" w:fill="auto"/>
            <w:noWrap/>
            <w:vAlign w:val="bottom"/>
            <w:hideMark/>
          </w:tcPr>
          <w:p w14:paraId="343A5C1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50,000,000 </w:t>
            </w:r>
          </w:p>
        </w:tc>
      </w:tr>
      <w:tr w:rsidR="00B93883" w:rsidRPr="00B93883" w14:paraId="38E71C59" w14:textId="77777777" w:rsidTr="00B93883">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14:paraId="7093E2A5"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2</w:t>
            </w:r>
          </w:p>
        </w:tc>
        <w:tc>
          <w:tcPr>
            <w:tcW w:w="1783" w:type="dxa"/>
            <w:tcBorders>
              <w:top w:val="nil"/>
              <w:left w:val="nil"/>
              <w:bottom w:val="single" w:sz="4" w:space="0" w:color="auto"/>
              <w:right w:val="single" w:sz="4" w:space="0" w:color="auto"/>
            </w:tcBorders>
            <w:shd w:val="clear" w:color="auto" w:fill="auto"/>
            <w:noWrap/>
            <w:vAlign w:val="bottom"/>
            <w:hideMark/>
          </w:tcPr>
          <w:p w14:paraId="746ACC8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ArC GIS Licenses</w:t>
            </w:r>
          </w:p>
        </w:tc>
        <w:tc>
          <w:tcPr>
            <w:tcW w:w="1440" w:type="dxa"/>
            <w:tcBorders>
              <w:top w:val="nil"/>
              <w:left w:val="nil"/>
              <w:bottom w:val="single" w:sz="4" w:space="0" w:color="auto"/>
              <w:right w:val="single" w:sz="4" w:space="0" w:color="auto"/>
            </w:tcBorders>
            <w:shd w:val="clear" w:color="auto" w:fill="auto"/>
            <w:noWrap/>
            <w:vAlign w:val="bottom"/>
            <w:hideMark/>
          </w:tcPr>
          <w:p w14:paraId="40342E6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30,000,000 </w:t>
            </w:r>
          </w:p>
        </w:tc>
        <w:tc>
          <w:tcPr>
            <w:tcW w:w="1260" w:type="dxa"/>
            <w:tcBorders>
              <w:top w:val="nil"/>
              <w:left w:val="nil"/>
              <w:bottom w:val="single" w:sz="4" w:space="0" w:color="auto"/>
              <w:right w:val="single" w:sz="4" w:space="0" w:color="auto"/>
            </w:tcBorders>
            <w:shd w:val="clear" w:color="auto" w:fill="auto"/>
            <w:noWrap/>
            <w:vAlign w:val="bottom"/>
            <w:hideMark/>
          </w:tcPr>
          <w:p w14:paraId="2CE41E0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6609D67"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3834E5D"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30,000,000 </w:t>
            </w:r>
          </w:p>
        </w:tc>
        <w:tc>
          <w:tcPr>
            <w:tcW w:w="1350" w:type="dxa"/>
            <w:tcBorders>
              <w:top w:val="nil"/>
              <w:left w:val="nil"/>
              <w:bottom w:val="single" w:sz="4" w:space="0" w:color="auto"/>
              <w:right w:val="single" w:sz="4" w:space="0" w:color="auto"/>
            </w:tcBorders>
            <w:shd w:val="clear" w:color="auto" w:fill="auto"/>
            <w:noWrap/>
            <w:vAlign w:val="bottom"/>
            <w:hideMark/>
          </w:tcPr>
          <w:p w14:paraId="5F62065F"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0</w:t>
            </w:r>
          </w:p>
        </w:tc>
        <w:tc>
          <w:tcPr>
            <w:tcW w:w="2700" w:type="dxa"/>
            <w:tcBorders>
              <w:top w:val="nil"/>
              <w:left w:val="nil"/>
              <w:bottom w:val="single" w:sz="4" w:space="0" w:color="auto"/>
              <w:right w:val="single" w:sz="4" w:space="0" w:color="auto"/>
            </w:tcBorders>
            <w:shd w:val="clear" w:color="auto" w:fill="auto"/>
            <w:noWrap/>
            <w:vAlign w:val="bottom"/>
            <w:hideMark/>
          </w:tcPr>
          <w:p w14:paraId="4E9B5A61"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30,000,000 </w:t>
            </w:r>
          </w:p>
        </w:tc>
      </w:tr>
      <w:tr w:rsidR="00B93883" w:rsidRPr="00B93883" w14:paraId="6C9C108C" w14:textId="77777777" w:rsidTr="00B93883">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14:paraId="15374565"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3</w:t>
            </w:r>
          </w:p>
        </w:tc>
        <w:tc>
          <w:tcPr>
            <w:tcW w:w="1783" w:type="dxa"/>
            <w:tcBorders>
              <w:top w:val="nil"/>
              <w:left w:val="nil"/>
              <w:bottom w:val="single" w:sz="4" w:space="0" w:color="auto"/>
              <w:right w:val="single" w:sz="4" w:space="0" w:color="auto"/>
            </w:tcBorders>
            <w:shd w:val="clear" w:color="auto" w:fill="auto"/>
            <w:noWrap/>
            <w:vAlign w:val="bottom"/>
            <w:hideMark/>
          </w:tcPr>
          <w:p w14:paraId="046DFCFA"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Data Center</w:t>
            </w:r>
          </w:p>
        </w:tc>
        <w:tc>
          <w:tcPr>
            <w:tcW w:w="1440" w:type="dxa"/>
            <w:tcBorders>
              <w:top w:val="nil"/>
              <w:left w:val="nil"/>
              <w:bottom w:val="single" w:sz="4" w:space="0" w:color="auto"/>
              <w:right w:val="single" w:sz="4" w:space="0" w:color="auto"/>
            </w:tcBorders>
            <w:shd w:val="clear" w:color="auto" w:fill="auto"/>
            <w:noWrap/>
            <w:vAlign w:val="bottom"/>
            <w:hideMark/>
          </w:tcPr>
          <w:p w14:paraId="0A8EA8AA"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10,000,000 </w:t>
            </w:r>
          </w:p>
        </w:tc>
        <w:tc>
          <w:tcPr>
            <w:tcW w:w="1260" w:type="dxa"/>
            <w:tcBorders>
              <w:top w:val="nil"/>
              <w:left w:val="nil"/>
              <w:bottom w:val="single" w:sz="4" w:space="0" w:color="auto"/>
              <w:right w:val="single" w:sz="4" w:space="0" w:color="auto"/>
            </w:tcBorders>
            <w:shd w:val="clear" w:color="auto" w:fill="auto"/>
            <w:noWrap/>
            <w:vAlign w:val="bottom"/>
            <w:hideMark/>
          </w:tcPr>
          <w:p w14:paraId="1DE92AD2"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51C8273"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1C5262F"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5,000,000 </w:t>
            </w:r>
          </w:p>
        </w:tc>
        <w:tc>
          <w:tcPr>
            <w:tcW w:w="1350" w:type="dxa"/>
            <w:tcBorders>
              <w:top w:val="nil"/>
              <w:left w:val="nil"/>
              <w:bottom w:val="single" w:sz="4" w:space="0" w:color="auto"/>
              <w:right w:val="single" w:sz="4" w:space="0" w:color="auto"/>
            </w:tcBorders>
            <w:shd w:val="clear" w:color="auto" w:fill="auto"/>
            <w:noWrap/>
            <w:vAlign w:val="bottom"/>
            <w:hideMark/>
          </w:tcPr>
          <w:p w14:paraId="03569997"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5,000,000 </w:t>
            </w:r>
          </w:p>
        </w:tc>
        <w:tc>
          <w:tcPr>
            <w:tcW w:w="2700" w:type="dxa"/>
            <w:tcBorders>
              <w:top w:val="nil"/>
              <w:left w:val="nil"/>
              <w:bottom w:val="single" w:sz="4" w:space="0" w:color="auto"/>
              <w:right w:val="single" w:sz="4" w:space="0" w:color="auto"/>
            </w:tcBorders>
            <w:shd w:val="clear" w:color="auto" w:fill="auto"/>
            <w:noWrap/>
            <w:vAlign w:val="bottom"/>
            <w:hideMark/>
          </w:tcPr>
          <w:p w14:paraId="2C4EF865"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10,000,000 </w:t>
            </w:r>
          </w:p>
        </w:tc>
      </w:tr>
      <w:tr w:rsidR="00B93883" w:rsidRPr="00B93883" w14:paraId="3310B218" w14:textId="77777777" w:rsidTr="00B93883">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14:paraId="3A33C1F5"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4</w:t>
            </w:r>
          </w:p>
        </w:tc>
        <w:tc>
          <w:tcPr>
            <w:tcW w:w="1783" w:type="dxa"/>
            <w:tcBorders>
              <w:top w:val="nil"/>
              <w:left w:val="nil"/>
              <w:bottom w:val="single" w:sz="4" w:space="0" w:color="auto"/>
              <w:right w:val="single" w:sz="4" w:space="0" w:color="auto"/>
            </w:tcBorders>
            <w:shd w:val="clear" w:color="auto" w:fill="auto"/>
            <w:noWrap/>
            <w:vAlign w:val="bottom"/>
            <w:hideMark/>
          </w:tcPr>
          <w:p w14:paraId="6EA4B63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Hardware</w:t>
            </w:r>
          </w:p>
        </w:tc>
        <w:tc>
          <w:tcPr>
            <w:tcW w:w="1440" w:type="dxa"/>
            <w:tcBorders>
              <w:top w:val="nil"/>
              <w:left w:val="nil"/>
              <w:bottom w:val="single" w:sz="4" w:space="0" w:color="auto"/>
              <w:right w:val="single" w:sz="4" w:space="0" w:color="auto"/>
            </w:tcBorders>
            <w:shd w:val="clear" w:color="auto" w:fill="auto"/>
            <w:noWrap/>
            <w:vAlign w:val="bottom"/>
            <w:hideMark/>
          </w:tcPr>
          <w:p w14:paraId="3FEFFAA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10,000,000 </w:t>
            </w:r>
          </w:p>
        </w:tc>
        <w:tc>
          <w:tcPr>
            <w:tcW w:w="1260" w:type="dxa"/>
            <w:tcBorders>
              <w:top w:val="nil"/>
              <w:left w:val="nil"/>
              <w:bottom w:val="single" w:sz="4" w:space="0" w:color="auto"/>
              <w:right w:val="single" w:sz="4" w:space="0" w:color="auto"/>
            </w:tcBorders>
            <w:shd w:val="clear" w:color="auto" w:fill="auto"/>
            <w:noWrap/>
            <w:vAlign w:val="bottom"/>
            <w:hideMark/>
          </w:tcPr>
          <w:p w14:paraId="746FD75E"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1A6374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0A3314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5,000,000 </w:t>
            </w:r>
          </w:p>
        </w:tc>
        <w:tc>
          <w:tcPr>
            <w:tcW w:w="1350" w:type="dxa"/>
            <w:tcBorders>
              <w:top w:val="nil"/>
              <w:left w:val="nil"/>
              <w:bottom w:val="single" w:sz="4" w:space="0" w:color="auto"/>
              <w:right w:val="single" w:sz="4" w:space="0" w:color="auto"/>
            </w:tcBorders>
            <w:shd w:val="clear" w:color="auto" w:fill="auto"/>
            <w:noWrap/>
            <w:vAlign w:val="bottom"/>
            <w:hideMark/>
          </w:tcPr>
          <w:p w14:paraId="6FA72BA4"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5,000,000 </w:t>
            </w:r>
          </w:p>
        </w:tc>
        <w:tc>
          <w:tcPr>
            <w:tcW w:w="2700" w:type="dxa"/>
            <w:tcBorders>
              <w:top w:val="nil"/>
              <w:left w:val="nil"/>
              <w:bottom w:val="single" w:sz="4" w:space="0" w:color="auto"/>
              <w:right w:val="single" w:sz="4" w:space="0" w:color="auto"/>
            </w:tcBorders>
            <w:shd w:val="clear" w:color="auto" w:fill="auto"/>
            <w:noWrap/>
            <w:vAlign w:val="bottom"/>
            <w:hideMark/>
          </w:tcPr>
          <w:p w14:paraId="7B42219E"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10,000,000 </w:t>
            </w:r>
          </w:p>
        </w:tc>
      </w:tr>
      <w:tr w:rsidR="00B93883" w:rsidRPr="00B93883" w14:paraId="2EE3D736" w14:textId="77777777" w:rsidTr="00B93883">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14:paraId="228D1AC3"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lastRenderedPageBreak/>
              <w:t>5</w:t>
            </w:r>
          </w:p>
        </w:tc>
        <w:tc>
          <w:tcPr>
            <w:tcW w:w="1783" w:type="dxa"/>
            <w:tcBorders>
              <w:top w:val="nil"/>
              <w:left w:val="nil"/>
              <w:bottom w:val="single" w:sz="4" w:space="0" w:color="auto"/>
              <w:right w:val="single" w:sz="4" w:space="0" w:color="auto"/>
            </w:tcBorders>
            <w:shd w:val="clear" w:color="auto" w:fill="auto"/>
            <w:noWrap/>
            <w:vAlign w:val="bottom"/>
            <w:hideMark/>
          </w:tcPr>
          <w:p w14:paraId="1A486EBA"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Data Collection </w:t>
            </w:r>
          </w:p>
        </w:tc>
        <w:tc>
          <w:tcPr>
            <w:tcW w:w="1440" w:type="dxa"/>
            <w:tcBorders>
              <w:top w:val="nil"/>
              <w:left w:val="nil"/>
              <w:bottom w:val="single" w:sz="4" w:space="0" w:color="auto"/>
              <w:right w:val="single" w:sz="4" w:space="0" w:color="auto"/>
            </w:tcBorders>
            <w:shd w:val="clear" w:color="auto" w:fill="auto"/>
            <w:noWrap/>
            <w:vAlign w:val="bottom"/>
            <w:hideMark/>
          </w:tcPr>
          <w:p w14:paraId="67CC9EC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100,000,000 </w:t>
            </w:r>
          </w:p>
        </w:tc>
        <w:tc>
          <w:tcPr>
            <w:tcW w:w="1260" w:type="dxa"/>
            <w:tcBorders>
              <w:top w:val="nil"/>
              <w:left w:val="nil"/>
              <w:bottom w:val="single" w:sz="4" w:space="0" w:color="auto"/>
              <w:right w:val="single" w:sz="4" w:space="0" w:color="auto"/>
            </w:tcBorders>
            <w:shd w:val="clear" w:color="auto" w:fill="auto"/>
            <w:noWrap/>
            <w:vAlign w:val="bottom"/>
            <w:hideMark/>
          </w:tcPr>
          <w:p w14:paraId="2FF3FD87"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E51F797"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99423A2"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40,000,000 </w:t>
            </w:r>
          </w:p>
        </w:tc>
        <w:tc>
          <w:tcPr>
            <w:tcW w:w="1350" w:type="dxa"/>
            <w:tcBorders>
              <w:top w:val="nil"/>
              <w:left w:val="nil"/>
              <w:bottom w:val="single" w:sz="4" w:space="0" w:color="auto"/>
              <w:right w:val="single" w:sz="4" w:space="0" w:color="auto"/>
            </w:tcBorders>
            <w:shd w:val="clear" w:color="auto" w:fill="auto"/>
            <w:noWrap/>
            <w:vAlign w:val="bottom"/>
            <w:hideMark/>
          </w:tcPr>
          <w:p w14:paraId="7327FE8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60,000,000 </w:t>
            </w:r>
          </w:p>
        </w:tc>
        <w:tc>
          <w:tcPr>
            <w:tcW w:w="2700" w:type="dxa"/>
            <w:tcBorders>
              <w:top w:val="nil"/>
              <w:left w:val="nil"/>
              <w:bottom w:val="single" w:sz="4" w:space="0" w:color="auto"/>
              <w:right w:val="single" w:sz="4" w:space="0" w:color="auto"/>
            </w:tcBorders>
            <w:shd w:val="clear" w:color="auto" w:fill="auto"/>
            <w:noWrap/>
            <w:vAlign w:val="bottom"/>
            <w:hideMark/>
          </w:tcPr>
          <w:p w14:paraId="605B6FF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100,000,000 </w:t>
            </w:r>
          </w:p>
        </w:tc>
      </w:tr>
      <w:tr w:rsidR="00B93883" w:rsidRPr="00B93883" w14:paraId="46A52057" w14:textId="77777777" w:rsidTr="00B93883">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14:paraId="75C40316"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6</w:t>
            </w:r>
          </w:p>
        </w:tc>
        <w:tc>
          <w:tcPr>
            <w:tcW w:w="1783" w:type="dxa"/>
            <w:tcBorders>
              <w:top w:val="nil"/>
              <w:left w:val="nil"/>
              <w:bottom w:val="single" w:sz="4" w:space="0" w:color="auto"/>
              <w:right w:val="single" w:sz="4" w:space="0" w:color="auto"/>
            </w:tcBorders>
            <w:shd w:val="clear" w:color="auto" w:fill="auto"/>
            <w:noWrap/>
            <w:vAlign w:val="bottom"/>
            <w:hideMark/>
          </w:tcPr>
          <w:p w14:paraId="7BB76657"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Data Processing</w:t>
            </w:r>
          </w:p>
        </w:tc>
        <w:tc>
          <w:tcPr>
            <w:tcW w:w="1440" w:type="dxa"/>
            <w:tcBorders>
              <w:top w:val="nil"/>
              <w:left w:val="nil"/>
              <w:bottom w:val="single" w:sz="4" w:space="0" w:color="auto"/>
              <w:right w:val="single" w:sz="4" w:space="0" w:color="auto"/>
            </w:tcBorders>
            <w:shd w:val="clear" w:color="auto" w:fill="auto"/>
            <w:noWrap/>
            <w:vAlign w:val="bottom"/>
            <w:hideMark/>
          </w:tcPr>
          <w:p w14:paraId="45DE017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20,000,000 </w:t>
            </w:r>
          </w:p>
        </w:tc>
        <w:tc>
          <w:tcPr>
            <w:tcW w:w="1260" w:type="dxa"/>
            <w:tcBorders>
              <w:top w:val="nil"/>
              <w:left w:val="nil"/>
              <w:bottom w:val="single" w:sz="4" w:space="0" w:color="auto"/>
              <w:right w:val="single" w:sz="4" w:space="0" w:color="auto"/>
            </w:tcBorders>
            <w:shd w:val="clear" w:color="auto" w:fill="auto"/>
            <w:noWrap/>
            <w:vAlign w:val="bottom"/>
            <w:hideMark/>
          </w:tcPr>
          <w:p w14:paraId="70EB987C"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945ADD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12B781D"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10,000,000 </w:t>
            </w:r>
          </w:p>
        </w:tc>
        <w:tc>
          <w:tcPr>
            <w:tcW w:w="1350" w:type="dxa"/>
            <w:tcBorders>
              <w:top w:val="nil"/>
              <w:left w:val="nil"/>
              <w:bottom w:val="single" w:sz="4" w:space="0" w:color="auto"/>
              <w:right w:val="single" w:sz="4" w:space="0" w:color="auto"/>
            </w:tcBorders>
            <w:shd w:val="clear" w:color="auto" w:fill="auto"/>
            <w:noWrap/>
            <w:vAlign w:val="bottom"/>
            <w:hideMark/>
          </w:tcPr>
          <w:p w14:paraId="1BABA3F0"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10,000,000 </w:t>
            </w:r>
          </w:p>
        </w:tc>
        <w:tc>
          <w:tcPr>
            <w:tcW w:w="2700" w:type="dxa"/>
            <w:tcBorders>
              <w:top w:val="nil"/>
              <w:left w:val="nil"/>
              <w:bottom w:val="single" w:sz="4" w:space="0" w:color="auto"/>
              <w:right w:val="single" w:sz="4" w:space="0" w:color="auto"/>
            </w:tcBorders>
            <w:shd w:val="clear" w:color="auto" w:fill="auto"/>
            <w:noWrap/>
            <w:vAlign w:val="bottom"/>
            <w:hideMark/>
          </w:tcPr>
          <w:p w14:paraId="22BCF8E5"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20,000,000 </w:t>
            </w:r>
          </w:p>
        </w:tc>
      </w:tr>
      <w:tr w:rsidR="00B93883" w:rsidRPr="00B93883" w14:paraId="64C00F69" w14:textId="77777777" w:rsidTr="00B93883">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14:paraId="47D67775" w14:textId="77777777" w:rsidR="00B93883" w:rsidRPr="00B93883" w:rsidRDefault="00B93883" w:rsidP="00B93883">
            <w:pPr>
              <w:spacing w:after="0" w:line="240" w:lineRule="auto"/>
              <w:jc w:val="right"/>
              <w:rPr>
                <w:rFonts w:ascii="Calibri" w:eastAsia="Times New Roman" w:hAnsi="Calibri" w:cs="Calibri"/>
                <w:color w:val="000000"/>
              </w:rPr>
            </w:pPr>
            <w:r w:rsidRPr="00B93883">
              <w:rPr>
                <w:rFonts w:ascii="Calibri" w:eastAsia="Times New Roman" w:hAnsi="Calibri" w:cs="Calibri"/>
                <w:color w:val="000000"/>
              </w:rPr>
              <w:t>7</w:t>
            </w:r>
          </w:p>
        </w:tc>
        <w:tc>
          <w:tcPr>
            <w:tcW w:w="1783" w:type="dxa"/>
            <w:tcBorders>
              <w:top w:val="nil"/>
              <w:left w:val="nil"/>
              <w:bottom w:val="single" w:sz="4" w:space="0" w:color="auto"/>
              <w:right w:val="single" w:sz="4" w:space="0" w:color="auto"/>
            </w:tcBorders>
            <w:shd w:val="clear" w:color="auto" w:fill="auto"/>
            <w:noWrap/>
            <w:vAlign w:val="bottom"/>
            <w:hideMark/>
          </w:tcPr>
          <w:p w14:paraId="09B192C8"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Data Analytics (DSS)</w:t>
            </w:r>
          </w:p>
        </w:tc>
        <w:tc>
          <w:tcPr>
            <w:tcW w:w="1440" w:type="dxa"/>
            <w:tcBorders>
              <w:top w:val="nil"/>
              <w:left w:val="nil"/>
              <w:bottom w:val="single" w:sz="4" w:space="0" w:color="auto"/>
              <w:right w:val="single" w:sz="4" w:space="0" w:color="auto"/>
            </w:tcBorders>
            <w:shd w:val="clear" w:color="auto" w:fill="auto"/>
            <w:noWrap/>
            <w:vAlign w:val="bottom"/>
            <w:hideMark/>
          </w:tcPr>
          <w:p w14:paraId="7C58BCDF"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25,000,000 </w:t>
            </w:r>
          </w:p>
        </w:tc>
        <w:tc>
          <w:tcPr>
            <w:tcW w:w="1260" w:type="dxa"/>
            <w:tcBorders>
              <w:top w:val="nil"/>
              <w:left w:val="nil"/>
              <w:bottom w:val="single" w:sz="4" w:space="0" w:color="auto"/>
              <w:right w:val="single" w:sz="4" w:space="0" w:color="auto"/>
            </w:tcBorders>
            <w:shd w:val="clear" w:color="auto" w:fill="auto"/>
            <w:noWrap/>
            <w:vAlign w:val="bottom"/>
            <w:hideMark/>
          </w:tcPr>
          <w:p w14:paraId="7352BC62"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811E1BB"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10D8C96"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7,500,000 </w:t>
            </w:r>
          </w:p>
        </w:tc>
        <w:tc>
          <w:tcPr>
            <w:tcW w:w="1350" w:type="dxa"/>
            <w:tcBorders>
              <w:top w:val="nil"/>
              <w:left w:val="nil"/>
              <w:bottom w:val="single" w:sz="4" w:space="0" w:color="auto"/>
              <w:right w:val="single" w:sz="4" w:space="0" w:color="auto"/>
            </w:tcBorders>
            <w:shd w:val="clear" w:color="auto" w:fill="auto"/>
            <w:noWrap/>
            <w:vAlign w:val="bottom"/>
            <w:hideMark/>
          </w:tcPr>
          <w:p w14:paraId="2FD7458A"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17,500,000 </w:t>
            </w:r>
          </w:p>
        </w:tc>
        <w:tc>
          <w:tcPr>
            <w:tcW w:w="2700" w:type="dxa"/>
            <w:tcBorders>
              <w:top w:val="nil"/>
              <w:left w:val="nil"/>
              <w:bottom w:val="single" w:sz="4" w:space="0" w:color="auto"/>
              <w:right w:val="single" w:sz="4" w:space="0" w:color="auto"/>
            </w:tcBorders>
            <w:shd w:val="clear" w:color="auto" w:fill="auto"/>
            <w:noWrap/>
            <w:vAlign w:val="bottom"/>
            <w:hideMark/>
          </w:tcPr>
          <w:p w14:paraId="70937A19" w14:textId="77777777" w:rsidR="00B93883" w:rsidRPr="00B93883" w:rsidRDefault="00B93883" w:rsidP="00B93883">
            <w:pPr>
              <w:spacing w:after="0" w:line="240" w:lineRule="auto"/>
              <w:rPr>
                <w:rFonts w:ascii="Calibri" w:eastAsia="Times New Roman" w:hAnsi="Calibri" w:cs="Calibri"/>
                <w:color w:val="000000"/>
              </w:rPr>
            </w:pPr>
            <w:r w:rsidRPr="00B93883">
              <w:rPr>
                <w:rFonts w:ascii="Calibri" w:eastAsia="Times New Roman" w:hAnsi="Calibri" w:cs="Calibri"/>
                <w:color w:val="000000"/>
              </w:rPr>
              <w:t xml:space="preserve">          25,000,000 </w:t>
            </w:r>
          </w:p>
        </w:tc>
      </w:tr>
      <w:tr w:rsidR="00B93883" w:rsidRPr="00B93883" w14:paraId="6CDCC4CF" w14:textId="77777777" w:rsidTr="00440BF6">
        <w:trPr>
          <w:trHeight w:val="300"/>
        </w:trPr>
        <w:tc>
          <w:tcPr>
            <w:tcW w:w="737" w:type="dxa"/>
            <w:tcBorders>
              <w:top w:val="nil"/>
              <w:left w:val="single" w:sz="4" w:space="0" w:color="auto"/>
              <w:bottom w:val="nil"/>
              <w:right w:val="single" w:sz="4" w:space="0" w:color="auto"/>
            </w:tcBorders>
            <w:shd w:val="clear" w:color="000000" w:fill="D9D9D9"/>
            <w:noWrap/>
            <w:vAlign w:val="bottom"/>
            <w:hideMark/>
          </w:tcPr>
          <w:p w14:paraId="371C1293"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1783" w:type="dxa"/>
            <w:tcBorders>
              <w:top w:val="nil"/>
              <w:left w:val="nil"/>
              <w:bottom w:val="nil"/>
              <w:right w:val="single" w:sz="4" w:space="0" w:color="auto"/>
            </w:tcBorders>
            <w:shd w:val="clear" w:color="000000" w:fill="D9D9D9"/>
            <w:noWrap/>
            <w:vAlign w:val="bottom"/>
            <w:hideMark/>
          </w:tcPr>
          <w:p w14:paraId="4B016CAA"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1440" w:type="dxa"/>
            <w:tcBorders>
              <w:top w:val="nil"/>
              <w:left w:val="nil"/>
              <w:bottom w:val="nil"/>
              <w:right w:val="single" w:sz="4" w:space="0" w:color="auto"/>
            </w:tcBorders>
            <w:shd w:val="clear" w:color="000000" w:fill="D9D9D9"/>
            <w:noWrap/>
            <w:vAlign w:val="bottom"/>
            <w:hideMark/>
          </w:tcPr>
          <w:p w14:paraId="10B298BE"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245,000,000 </w:t>
            </w:r>
          </w:p>
        </w:tc>
        <w:tc>
          <w:tcPr>
            <w:tcW w:w="1260" w:type="dxa"/>
            <w:tcBorders>
              <w:top w:val="nil"/>
              <w:left w:val="nil"/>
              <w:bottom w:val="nil"/>
              <w:right w:val="single" w:sz="4" w:space="0" w:color="auto"/>
            </w:tcBorders>
            <w:shd w:val="clear" w:color="000000" w:fill="D9D9D9"/>
            <w:noWrap/>
            <w:vAlign w:val="bottom"/>
            <w:hideMark/>
          </w:tcPr>
          <w:p w14:paraId="2E9A627A"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720" w:type="dxa"/>
            <w:tcBorders>
              <w:top w:val="nil"/>
              <w:left w:val="nil"/>
              <w:bottom w:val="nil"/>
              <w:right w:val="single" w:sz="4" w:space="0" w:color="auto"/>
            </w:tcBorders>
            <w:shd w:val="clear" w:color="000000" w:fill="D9D9D9"/>
            <w:noWrap/>
            <w:vAlign w:val="bottom"/>
            <w:hideMark/>
          </w:tcPr>
          <w:p w14:paraId="73C0B7A9"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w:t>
            </w:r>
          </w:p>
        </w:tc>
        <w:tc>
          <w:tcPr>
            <w:tcW w:w="1350" w:type="dxa"/>
            <w:tcBorders>
              <w:top w:val="nil"/>
              <w:left w:val="nil"/>
              <w:bottom w:val="nil"/>
              <w:right w:val="single" w:sz="4" w:space="0" w:color="auto"/>
            </w:tcBorders>
            <w:shd w:val="clear" w:color="000000" w:fill="D9D9D9"/>
            <w:noWrap/>
            <w:vAlign w:val="bottom"/>
            <w:hideMark/>
          </w:tcPr>
          <w:p w14:paraId="4352CA53"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122,500,000 </w:t>
            </w:r>
          </w:p>
        </w:tc>
        <w:tc>
          <w:tcPr>
            <w:tcW w:w="1350" w:type="dxa"/>
            <w:tcBorders>
              <w:top w:val="nil"/>
              <w:left w:val="nil"/>
              <w:bottom w:val="nil"/>
              <w:right w:val="single" w:sz="4" w:space="0" w:color="auto"/>
            </w:tcBorders>
            <w:shd w:val="clear" w:color="000000" w:fill="D9D9D9"/>
            <w:noWrap/>
            <w:vAlign w:val="bottom"/>
            <w:hideMark/>
          </w:tcPr>
          <w:p w14:paraId="5A28BCC6"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122,500,000 </w:t>
            </w:r>
          </w:p>
        </w:tc>
        <w:tc>
          <w:tcPr>
            <w:tcW w:w="2700" w:type="dxa"/>
            <w:tcBorders>
              <w:top w:val="nil"/>
              <w:left w:val="nil"/>
              <w:bottom w:val="nil"/>
              <w:right w:val="single" w:sz="4" w:space="0" w:color="auto"/>
            </w:tcBorders>
            <w:shd w:val="clear" w:color="000000" w:fill="D9D9D9"/>
            <w:noWrap/>
            <w:vAlign w:val="bottom"/>
            <w:hideMark/>
          </w:tcPr>
          <w:p w14:paraId="67DEE3F9" w14:textId="77777777" w:rsidR="00B93883" w:rsidRPr="00B93883" w:rsidRDefault="00B93883" w:rsidP="00B93883">
            <w:pPr>
              <w:spacing w:after="0" w:line="240" w:lineRule="auto"/>
              <w:rPr>
                <w:rFonts w:ascii="Calibri" w:eastAsia="Times New Roman" w:hAnsi="Calibri" w:cs="Calibri"/>
                <w:b/>
                <w:bCs/>
                <w:color w:val="000000"/>
              </w:rPr>
            </w:pPr>
            <w:r w:rsidRPr="00B93883">
              <w:rPr>
                <w:rFonts w:ascii="Calibri" w:eastAsia="Times New Roman" w:hAnsi="Calibri" w:cs="Calibri"/>
                <w:b/>
                <w:bCs/>
                <w:color w:val="000000"/>
              </w:rPr>
              <w:t xml:space="preserve">        245,000,000 </w:t>
            </w:r>
          </w:p>
        </w:tc>
      </w:tr>
      <w:tr w:rsidR="00440BF6" w:rsidRPr="00440BF6" w14:paraId="7A48CE3E" w14:textId="77777777" w:rsidTr="00391F06">
        <w:trPr>
          <w:trHeight w:val="300"/>
        </w:trPr>
        <w:tc>
          <w:tcPr>
            <w:tcW w:w="3960" w:type="dxa"/>
            <w:gridSpan w:val="3"/>
            <w:tcBorders>
              <w:top w:val="nil"/>
              <w:left w:val="single" w:sz="4" w:space="0" w:color="auto"/>
              <w:bottom w:val="single" w:sz="4" w:space="0" w:color="auto"/>
              <w:right w:val="single" w:sz="4" w:space="0" w:color="auto"/>
            </w:tcBorders>
            <w:shd w:val="clear" w:color="auto" w:fill="auto"/>
            <w:noWrap/>
            <w:vAlign w:val="bottom"/>
          </w:tcPr>
          <w:p w14:paraId="645520B8" w14:textId="35A1455E" w:rsidR="00440BF6" w:rsidRPr="00440BF6" w:rsidRDefault="00440BF6" w:rsidP="00440BF6">
            <w:r w:rsidRPr="008A3A18">
              <w:rPr>
                <w:rFonts w:ascii="Calibri" w:eastAsia="Times New Roman" w:hAnsi="Calibri" w:cs="Calibri"/>
                <w:i/>
                <w:iCs/>
                <w:color w:val="000000"/>
                <w:sz w:val="20"/>
                <w:szCs w:val="20"/>
              </w:rPr>
              <w:t>Notes: This whole component would be outsourced to a firm</w:t>
            </w:r>
          </w:p>
        </w:tc>
        <w:tc>
          <w:tcPr>
            <w:tcW w:w="1260" w:type="dxa"/>
            <w:tcBorders>
              <w:top w:val="nil"/>
              <w:left w:val="nil"/>
              <w:bottom w:val="single" w:sz="4" w:space="0" w:color="auto"/>
              <w:right w:val="single" w:sz="4" w:space="0" w:color="auto"/>
            </w:tcBorders>
            <w:shd w:val="clear" w:color="auto" w:fill="auto"/>
            <w:noWrap/>
            <w:vAlign w:val="bottom"/>
          </w:tcPr>
          <w:p w14:paraId="30D52EDA" w14:textId="77777777" w:rsidR="00440BF6" w:rsidRPr="00440BF6" w:rsidRDefault="00440BF6" w:rsidP="00440BF6"/>
        </w:tc>
        <w:tc>
          <w:tcPr>
            <w:tcW w:w="720" w:type="dxa"/>
            <w:tcBorders>
              <w:top w:val="nil"/>
              <w:left w:val="nil"/>
              <w:bottom w:val="single" w:sz="4" w:space="0" w:color="auto"/>
              <w:right w:val="single" w:sz="4" w:space="0" w:color="auto"/>
            </w:tcBorders>
            <w:shd w:val="clear" w:color="auto" w:fill="auto"/>
            <w:noWrap/>
            <w:vAlign w:val="bottom"/>
          </w:tcPr>
          <w:p w14:paraId="7D732C45" w14:textId="77777777" w:rsidR="00440BF6" w:rsidRPr="00440BF6" w:rsidRDefault="00440BF6" w:rsidP="00440BF6"/>
        </w:tc>
        <w:tc>
          <w:tcPr>
            <w:tcW w:w="1350" w:type="dxa"/>
            <w:tcBorders>
              <w:top w:val="nil"/>
              <w:left w:val="nil"/>
              <w:bottom w:val="single" w:sz="4" w:space="0" w:color="auto"/>
              <w:right w:val="single" w:sz="4" w:space="0" w:color="auto"/>
            </w:tcBorders>
            <w:shd w:val="clear" w:color="auto" w:fill="auto"/>
            <w:noWrap/>
            <w:vAlign w:val="bottom"/>
          </w:tcPr>
          <w:p w14:paraId="4676536B" w14:textId="77777777" w:rsidR="00440BF6" w:rsidRPr="00440BF6" w:rsidRDefault="00440BF6" w:rsidP="00440BF6"/>
        </w:tc>
        <w:tc>
          <w:tcPr>
            <w:tcW w:w="1350" w:type="dxa"/>
            <w:tcBorders>
              <w:top w:val="nil"/>
              <w:left w:val="nil"/>
              <w:bottom w:val="single" w:sz="4" w:space="0" w:color="auto"/>
              <w:right w:val="single" w:sz="4" w:space="0" w:color="auto"/>
            </w:tcBorders>
            <w:shd w:val="clear" w:color="auto" w:fill="auto"/>
            <w:noWrap/>
            <w:vAlign w:val="bottom"/>
          </w:tcPr>
          <w:p w14:paraId="446B0F8E" w14:textId="77777777" w:rsidR="00440BF6" w:rsidRPr="00440BF6" w:rsidRDefault="00440BF6" w:rsidP="00440BF6"/>
        </w:tc>
        <w:tc>
          <w:tcPr>
            <w:tcW w:w="2700" w:type="dxa"/>
            <w:tcBorders>
              <w:top w:val="nil"/>
              <w:left w:val="nil"/>
              <w:bottom w:val="single" w:sz="4" w:space="0" w:color="auto"/>
              <w:right w:val="single" w:sz="4" w:space="0" w:color="auto"/>
            </w:tcBorders>
            <w:shd w:val="clear" w:color="auto" w:fill="auto"/>
            <w:noWrap/>
            <w:vAlign w:val="bottom"/>
          </w:tcPr>
          <w:p w14:paraId="5A4092B3" w14:textId="77777777" w:rsidR="00440BF6" w:rsidRPr="00440BF6" w:rsidRDefault="00440BF6" w:rsidP="00440BF6"/>
        </w:tc>
      </w:tr>
    </w:tbl>
    <w:p w14:paraId="4AF4DA74" w14:textId="77777777" w:rsidR="00440BF6" w:rsidRDefault="00440BF6" w:rsidP="00440BF6">
      <w:pPr>
        <w:spacing w:after="0" w:line="264" w:lineRule="auto"/>
      </w:pPr>
    </w:p>
    <w:p w14:paraId="155361FA" w14:textId="172303EF" w:rsidR="00440BF6" w:rsidRDefault="008A3A18" w:rsidP="00440BF6">
      <w:pPr>
        <w:pStyle w:val="Heading2"/>
        <w:spacing w:line="264" w:lineRule="auto"/>
      </w:pPr>
      <w:bookmarkStart w:id="68" w:name="_Toc53164109"/>
      <w:r>
        <w:t>Project Management Unit Cost</w:t>
      </w:r>
      <w:bookmarkEnd w:id="68"/>
      <w:r>
        <w:t xml:space="preserve"> </w:t>
      </w:r>
    </w:p>
    <w:p w14:paraId="355A9AB4" w14:textId="77777777" w:rsidR="00440BF6" w:rsidRPr="00440BF6" w:rsidRDefault="00440BF6" w:rsidP="00440BF6">
      <w:pPr>
        <w:spacing w:after="0"/>
      </w:pPr>
    </w:p>
    <w:tbl>
      <w:tblPr>
        <w:tblW w:w="11335" w:type="dxa"/>
        <w:tblLook w:val="04A0" w:firstRow="1" w:lastRow="0" w:firstColumn="1" w:lastColumn="0" w:noHBand="0" w:noVBand="1"/>
      </w:tblPr>
      <w:tblGrid>
        <w:gridCol w:w="664"/>
        <w:gridCol w:w="2121"/>
        <w:gridCol w:w="990"/>
        <w:gridCol w:w="1080"/>
        <w:gridCol w:w="1260"/>
        <w:gridCol w:w="1890"/>
        <w:gridCol w:w="1890"/>
        <w:gridCol w:w="1440"/>
      </w:tblGrid>
      <w:tr w:rsidR="00440BF6" w:rsidRPr="00440BF6" w14:paraId="74768CA2" w14:textId="77777777" w:rsidTr="00440BF6">
        <w:trPr>
          <w:trHeight w:val="300"/>
        </w:trPr>
        <w:tc>
          <w:tcPr>
            <w:tcW w:w="11335" w:type="dxa"/>
            <w:gridSpan w:val="8"/>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34A9E302" w14:textId="77777777" w:rsidR="00440BF6" w:rsidRPr="00440BF6" w:rsidRDefault="00440BF6" w:rsidP="00440BF6">
            <w:pPr>
              <w:spacing w:after="0" w:line="240" w:lineRule="auto"/>
              <w:jc w:val="center"/>
              <w:rPr>
                <w:rFonts w:ascii="Calibri" w:eastAsia="Times New Roman" w:hAnsi="Calibri" w:cs="Calibri"/>
                <w:b/>
                <w:bCs/>
                <w:color w:val="000000"/>
              </w:rPr>
            </w:pPr>
            <w:r w:rsidRPr="00440BF6">
              <w:rPr>
                <w:rFonts w:ascii="Calibri" w:eastAsia="Times New Roman" w:hAnsi="Calibri" w:cs="Calibri"/>
                <w:b/>
                <w:bCs/>
                <w:color w:val="000000"/>
              </w:rPr>
              <w:t>Project Management Unit Cost: Human Resource</w:t>
            </w:r>
          </w:p>
        </w:tc>
      </w:tr>
      <w:tr w:rsidR="00440BF6" w:rsidRPr="00440BF6" w14:paraId="61A1562A" w14:textId="77777777" w:rsidTr="00440BF6">
        <w:trPr>
          <w:trHeight w:val="300"/>
        </w:trPr>
        <w:tc>
          <w:tcPr>
            <w:tcW w:w="664"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02FE0995"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Sr. No.</w:t>
            </w:r>
          </w:p>
        </w:tc>
        <w:tc>
          <w:tcPr>
            <w:tcW w:w="2121"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66C24DCD"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Position</w:t>
            </w:r>
          </w:p>
        </w:tc>
        <w:tc>
          <w:tcPr>
            <w:tcW w:w="99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72FA5EA"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No of Positions</w:t>
            </w:r>
          </w:p>
        </w:tc>
        <w:tc>
          <w:tcPr>
            <w:tcW w:w="108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9FCD6D5"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No of Years</w:t>
            </w:r>
          </w:p>
        </w:tc>
        <w:tc>
          <w:tcPr>
            <w:tcW w:w="126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3CA4E2B"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Salary Per Month</w:t>
            </w:r>
            <w:r w:rsidRPr="00440BF6">
              <w:rPr>
                <w:rFonts w:ascii="Times New Roman" w:eastAsia="Times New Roman" w:hAnsi="Times New Roman" w:cs="Times New Roman"/>
                <w:b/>
                <w:bCs/>
                <w:color w:val="000000"/>
                <w:sz w:val="20"/>
                <w:szCs w:val="20"/>
              </w:rPr>
              <w:br/>
              <w:t>(Rs.)</w:t>
            </w:r>
          </w:p>
        </w:tc>
        <w:tc>
          <w:tcPr>
            <w:tcW w:w="1890" w:type="dxa"/>
            <w:tcBorders>
              <w:top w:val="nil"/>
              <w:left w:val="nil"/>
              <w:bottom w:val="single" w:sz="4" w:space="0" w:color="auto"/>
              <w:right w:val="single" w:sz="4" w:space="0" w:color="auto"/>
            </w:tcBorders>
            <w:shd w:val="clear" w:color="000000" w:fill="BFBFBF"/>
            <w:noWrap/>
            <w:vAlign w:val="center"/>
            <w:hideMark/>
          </w:tcPr>
          <w:p w14:paraId="4325A894"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2020-21</w:t>
            </w:r>
          </w:p>
        </w:tc>
        <w:tc>
          <w:tcPr>
            <w:tcW w:w="1890" w:type="dxa"/>
            <w:tcBorders>
              <w:top w:val="nil"/>
              <w:left w:val="nil"/>
              <w:bottom w:val="single" w:sz="4" w:space="0" w:color="auto"/>
              <w:right w:val="single" w:sz="4" w:space="0" w:color="auto"/>
            </w:tcBorders>
            <w:shd w:val="clear" w:color="000000" w:fill="BFBFBF"/>
            <w:noWrap/>
            <w:vAlign w:val="center"/>
            <w:hideMark/>
          </w:tcPr>
          <w:p w14:paraId="16C11142"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2021-22</w:t>
            </w:r>
          </w:p>
        </w:tc>
        <w:tc>
          <w:tcPr>
            <w:tcW w:w="144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7BFBC24"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Total</w:t>
            </w:r>
            <w:r w:rsidRPr="00440BF6">
              <w:rPr>
                <w:rFonts w:ascii="Times New Roman" w:eastAsia="Times New Roman" w:hAnsi="Times New Roman" w:cs="Times New Roman"/>
                <w:b/>
                <w:bCs/>
                <w:color w:val="000000"/>
                <w:sz w:val="20"/>
                <w:szCs w:val="20"/>
              </w:rPr>
              <w:br/>
              <w:t>(Rs.)</w:t>
            </w:r>
          </w:p>
        </w:tc>
      </w:tr>
      <w:tr w:rsidR="00440BF6" w:rsidRPr="00440BF6" w14:paraId="29FFC2E2" w14:textId="77777777" w:rsidTr="00440BF6">
        <w:trPr>
          <w:trHeight w:val="300"/>
        </w:trPr>
        <w:tc>
          <w:tcPr>
            <w:tcW w:w="664" w:type="dxa"/>
            <w:vMerge/>
            <w:tcBorders>
              <w:top w:val="nil"/>
              <w:left w:val="single" w:sz="4" w:space="0" w:color="auto"/>
              <w:bottom w:val="single" w:sz="4" w:space="0" w:color="auto"/>
              <w:right w:val="single" w:sz="4" w:space="0" w:color="auto"/>
            </w:tcBorders>
            <w:vAlign w:val="center"/>
            <w:hideMark/>
          </w:tcPr>
          <w:p w14:paraId="05738618"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2121" w:type="dxa"/>
            <w:vMerge/>
            <w:tcBorders>
              <w:top w:val="nil"/>
              <w:left w:val="single" w:sz="4" w:space="0" w:color="auto"/>
              <w:bottom w:val="single" w:sz="4" w:space="0" w:color="000000"/>
              <w:right w:val="single" w:sz="4" w:space="0" w:color="auto"/>
            </w:tcBorders>
            <w:vAlign w:val="center"/>
            <w:hideMark/>
          </w:tcPr>
          <w:p w14:paraId="3BEBEB5C"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990" w:type="dxa"/>
            <w:vMerge/>
            <w:tcBorders>
              <w:top w:val="nil"/>
              <w:left w:val="single" w:sz="4" w:space="0" w:color="auto"/>
              <w:bottom w:val="single" w:sz="4" w:space="0" w:color="000000"/>
              <w:right w:val="single" w:sz="4" w:space="0" w:color="auto"/>
            </w:tcBorders>
            <w:vAlign w:val="center"/>
            <w:hideMark/>
          </w:tcPr>
          <w:p w14:paraId="64B0FB71"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14:paraId="74AB01C7"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1260" w:type="dxa"/>
            <w:vMerge/>
            <w:tcBorders>
              <w:top w:val="nil"/>
              <w:left w:val="single" w:sz="4" w:space="0" w:color="auto"/>
              <w:bottom w:val="single" w:sz="4" w:space="0" w:color="000000"/>
              <w:right w:val="single" w:sz="4" w:space="0" w:color="auto"/>
            </w:tcBorders>
            <w:vAlign w:val="center"/>
            <w:hideMark/>
          </w:tcPr>
          <w:p w14:paraId="5F70266D"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1890" w:type="dxa"/>
            <w:tcBorders>
              <w:top w:val="nil"/>
              <w:left w:val="nil"/>
              <w:bottom w:val="single" w:sz="4" w:space="0" w:color="auto"/>
              <w:right w:val="single" w:sz="4" w:space="0" w:color="auto"/>
            </w:tcBorders>
            <w:shd w:val="clear" w:color="000000" w:fill="BFBFBF"/>
            <w:noWrap/>
            <w:vAlign w:val="center"/>
            <w:hideMark/>
          </w:tcPr>
          <w:p w14:paraId="6C7F1C9B"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Y1 (Rs.)</w:t>
            </w:r>
          </w:p>
        </w:tc>
        <w:tc>
          <w:tcPr>
            <w:tcW w:w="1890" w:type="dxa"/>
            <w:tcBorders>
              <w:top w:val="nil"/>
              <w:left w:val="nil"/>
              <w:bottom w:val="single" w:sz="4" w:space="0" w:color="auto"/>
              <w:right w:val="single" w:sz="4" w:space="0" w:color="auto"/>
            </w:tcBorders>
            <w:shd w:val="clear" w:color="000000" w:fill="BFBFBF"/>
            <w:noWrap/>
            <w:vAlign w:val="center"/>
            <w:hideMark/>
          </w:tcPr>
          <w:p w14:paraId="63794D8F"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Y2 (Rs.)</w:t>
            </w:r>
          </w:p>
        </w:tc>
        <w:tc>
          <w:tcPr>
            <w:tcW w:w="1440" w:type="dxa"/>
            <w:vMerge/>
            <w:tcBorders>
              <w:top w:val="nil"/>
              <w:left w:val="single" w:sz="4" w:space="0" w:color="auto"/>
              <w:bottom w:val="single" w:sz="4" w:space="0" w:color="000000"/>
              <w:right w:val="single" w:sz="4" w:space="0" w:color="auto"/>
            </w:tcBorders>
            <w:vAlign w:val="center"/>
            <w:hideMark/>
          </w:tcPr>
          <w:p w14:paraId="3FA14C7A"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r>
      <w:tr w:rsidR="00440BF6" w:rsidRPr="00440BF6" w14:paraId="1687F2ED"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53E4146B"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2121" w:type="dxa"/>
            <w:tcBorders>
              <w:top w:val="nil"/>
              <w:left w:val="nil"/>
              <w:bottom w:val="single" w:sz="4" w:space="0" w:color="auto"/>
              <w:right w:val="single" w:sz="4" w:space="0" w:color="auto"/>
            </w:tcBorders>
            <w:shd w:val="clear" w:color="auto" w:fill="auto"/>
            <w:noWrap/>
            <w:vAlign w:val="bottom"/>
            <w:hideMark/>
          </w:tcPr>
          <w:p w14:paraId="6FF02F2D"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Project Director </w:t>
            </w:r>
          </w:p>
        </w:tc>
        <w:tc>
          <w:tcPr>
            <w:tcW w:w="990" w:type="dxa"/>
            <w:tcBorders>
              <w:top w:val="nil"/>
              <w:left w:val="nil"/>
              <w:bottom w:val="single" w:sz="4" w:space="0" w:color="auto"/>
              <w:right w:val="single" w:sz="4" w:space="0" w:color="auto"/>
            </w:tcBorders>
            <w:shd w:val="clear" w:color="auto" w:fill="auto"/>
            <w:noWrap/>
            <w:vAlign w:val="bottom"/>
            <w:hideMark/>
          </w:tcPr>
          <w:p w14:paraId="6C4EB72C"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22D60D7F"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08D07404"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500,000 </w:t>
            </w:r>
          </w:p>
        </w:tc>
        <w:tc>
          <w:tcPr>
            <w:tcW w:w="1890" w:type="dxa"/>
            <w:tcBorders>
              <w:top w:val="nil"/>
              <w:left w:val="nil"/>
              <w:bottom w:val="single" w:sz="4" w:space="0" w:color="auto"/>
              <w:right w:val="single" w:sz="4" w:space="0" w:color="auto"/>
            </w:tcBorders>
            <w:shd w:val="clear" w:color="auto" w:fill="auto"/>
            <w:noWrap/>
            <w:vAlign w:val="bottom"/>
            <w:hideMark/>
          </w:tcPr>
          <w:p w14:paraId="3FFF7DBE"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6,000,000 </w:t>
            </w:r>
          </w:p>
        </w:tc>
        <w:tc>
          <w:tcPr>
            <w:tcW w:w="1890" w:type="dxa"/>
            <w:tcBorders>
              <w:top w:val="nil"/>
              <w:left w:val="nil"/>
              <w:bottom w:val="single" w:sz="4" w:space="0" w:color="auto"/>
              <w:right w:val="single" w:sz="4" w:space="0" w:color="auto"/>
            </w:tcBorders>
            <w:shd w:val="clear" w:color="auto" w:fill="auto"/>
            <w:noWrap/>
            <w:vAlign w:val="bottom"/>
            <w:hideMark/>
          </w:tcPr>
          <w:p w14:paraId="4787B605"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6,600,000 </w:t>
            </w:r>
          </w:p>
        </w:tc>
        <w:tc>
          <w:tcPr>
            <w:tcW w:w="1440" w:type="dxa"/>
            <w:tcBorders>
              <w:top w:val="nil"/>
              <w:left w:val="nil"/>
              <w:bottom w:val="single" w:sz="4" w:space="0" w:color="auto"/>
              <w:right w:val="single" w:sz="4" w:space="0" w:color="auto"/>
            </w:tcBorders>
            <w:shd w:val="clear" w:color="auto" w:fill="auto"/>
            <w:noWrap/>
            <w:vAlign w:val="bottom"/>
            <w:hideMark/>
          </w:tcPr>
          <w:p w14:paraId="3C5EA90C"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12,600,000 </w:t>
            </w:r>
          </w:p>
        </w:tc>
      </w:tr>
      <w:tr w:rsidR="00440BF6" w:rsidRPr="00440BF6" w14:paraId="2D53A2D7"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787F1F19"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2121" w:type="dxa"/>
            <w:tcBorders>
              <w:top w:val="nil"/>
              <w:left w:val="nil"/>
              <w:bottom w:val="single" w:sz="4" w:space="0" w:color="auto"/>
              <w:right w:val="single" w:sz="4" w:space="0" w:color="auto"/>
            </w:tcBorders>
            <w:shd w:val="clear" w:color="auto" w:fill="auto"/>
            <w:noWrap/>
            <w:vAlign w:val="bottom"/>
            <w:hideMark/>
          </w:tcPr>
          <w:p w14:paraId="3FD8FA58"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Project Manager </w:t>
            </w:r>
          </w:p>
        </w:tc>
        <w:tc>
          <w:tcPr>
            <w:tcW w:w="990" w:type="dxa"/>
            <w:tcBorders>
              <w:top w:val="nil"/>
              <w:left w:val="nil"/>
              <w:bottom w:val="single" w:sz="4" w:space="0" w:color="auto"/>
              <w:right w:val="single" w:sz="4" w:space="0" w:color="auto"/>
            </w:tcBorders>
            <w:shd w:val="clear" w:color="auto" w:fill="auto"/>
            <w:noWrap/>
            <w:vAlign w:val="bottom"/>
            <w:hideMark/>
          </w:tcPr>
          <w:p w14:paraId="0208C9FB"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263944A7"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7E0B836C"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400,000 </w:t>
            </w:r>
          </w:p>
        </w:tc>
        <w:tc>
          <w:tcPr>
            <w:tcW w:w="1890" w:type="dxa"/>
            <w:tcBorders>
              <w:top w:val="nil"/>
              <w:left w:val="nil"/>
              <w:bottom w:val="single" w:sz="4" w:space="0" w:color="auto"/>
              <w:right w:val="single" w:sz="4" w:space="0" w:color="auto"/>
            </w:tcBorders>
            <w:shd w:val="clear" w:color="auto" w:fill="auto"/>
            <w:noWrap/>
            <w:vAlign w:val="bottom"/>
            <w:hideMark/>
          </w:tcPr>
          <w:p w14:paraId="1ABDC56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4,800,000 </w:t>
            </w:r>
          </w:p>
        </w:tc>
        <w:tc>
          <w:tcPr>
            <w:tcW w:w="1890" w:type="dxa"/>
            <w:tcBorders>
              <w:top w:val="nil"/>
              <w:left w:val="nil"/>
              <w:bottom w:val="single" w:sz="4" w:space="0" w:color="auto"/>
              <w:right w:val="single" w:sz="4" w:space="0" w:color="auto"/>
            </w:tcBorders>
            <w:shd w:val="clear" w:color="auto" w:fill="auto"/>
            <w:noWrap/>
            <w:vAlign w:val="bottom"/>
            <w:hideMark/>
          </w:tcPr>
          <w:p w14:paraId="7D4A4A3E"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5,280,000 </w:t>
            </w:r>
          </w:p>
        </w:tc>
        <w:tc>
          <w:tcPr>
            <w:tcW w:w="1440" w:type="dxa"/>
            <w:tcBorders>
              <w:top w:val="nil"/>
              <w:left w:val="nil"/>
              <w:bottom w:val="single" w:sz="4" w:space="0" w:color="auto"/>
              <w:right w:val="single" w:sz="4" w:space="0" w:color="auto"/>
            </w:tcBorders>
            <w:shd w:val="clear" w:color="auto" w:fill="auto"/>
            <w:noWrap/>
            <w:vAlign w:val="bottom"/>
            <w:hideMark/>
          </w:tcPr>
          <w:p w14:paraId="260F2037"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10,080,000 </w:t>
            </w:r>
          </w:p>
        </w:tc>
      </w:tr>
      <w:tr w:rsidR="00440BF6" w:rsidRPr="00440BF6" w14:paraId="4D56E141"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7C9AE92B"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3</w:t>
            </w:r>
          </w:p>
        </w:tc>
        <w:tc>
          <w:tcPr>
            <w:tcW w:w="2121" w:type="dxa"/>
            <w:tcBorders>
              <w:top w:val="nil"/>
              <w:left w:val="nil"/>
              <w:bottom w:val="single" w:sz="4" w:space="0" w:color="auto"/>
              <w:right w:val="single" w:sz="4" w:space="0" w:color="auto"/>
            </w:tcBorders>
            <w:shd w:val="clear" w:color="auto" w:fill="auto"/>
            <w:noWrap/>
            <w:vAlign w:val="bottom"/>
            <w:hideMark/>
          </w:tcPr>
          <w:p w14:paraId="5DF0195F"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Specialist Urban Planning</w:t>
            </w:r>
          </w:p>
        </w:tc>
        <w:tc>
          <w:tcPr>
            <w:tcW w:w="990" w:type="dxa"/>
            <w:tcBorders>
              <w:top w:val="nil"/>
              <w:left w:val="nil"/>
              <w:bottom w:val="single" w:sz="4" w:space="0" w:color="auto"/>
              <w:right w:val="single" w:sz="4" w:space="0" w:color="auto"/>
            </w:tcBorders>
            <w:shd w:val="clear" w:color="auto" w:fill="auto"/>
            <w:noWrap/>
            <w:vAlign w:val="bottom"/>
            <w:hideMark/>
          </w:tcPr>
          <w:p w14:paraId="5F0A2A0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23FA2FB2"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50049681"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400,000 </w:t>
            </w:r>
          </w:p>
        </w:tc>
        <w:tc>
          <w:tcPr>
            <w:tcW w:w="1890" w:type="dxa"/>
            <w:tcBorders>
              <w:top w:val="nil"/>
              <w:left w:val="nil"/>
              <w:bottom w:val="single" w:sz="4" w:space="0" w:color="auto"/>
              <w:right w:val="single" w:sz="4" w:space="0" w:color="auto"/>
            </w:tcBorders>
            <w:shd w:val="clear" w:color="auto" w:fill="auto"/>
            <w:noWrap/>
            <w:vAlign w:val="bottom"/>
            <w:hideMark/>
          </w:tcPr>
          <w:p w14:paraId="5B0EC0B5"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4,800,000 </w:t>
            </w:r>
          </w:p>
        </w:tc>
        <w:tc>
          <w:tcPr>
            <w:tcW w:w="1890" w:type="dxa"/>
            <w:tcBorders>
              <w:top w:val="nil"/>
              <w:left w:val="nil"/>
              <w:bottom w:val="single" w:sz="4" w:space="0" w:color="auto"/>
              <w:right w:val="single" w:sz="4" w:space="0" w:color="auto"/>
            </w:tcBorders>
            <w:shd w:val="clear" w:color="auto" w:fill="auto"/>
            <w:noWrap/>
            <w:vAlign w:val="bottom"/>
            <w:hideMark/>
          </w:tcPr>
          <w:p w14:paraId="6003C488"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5,280,000 </w:t>
            </w:r>
          </w:p>
        </w:tc>
        <w:tc>
          <w:tcPr>
            <w:tcW w:w="1440" w:type="dxa"/>
            <w:tcBorders>
              <w:top w:val="nil"/>
              <w:left w:val="nil"/>
              <w:bottom w:val="single" w:sz="4" w:space="0" w:color="auto"/>
              <w:right w:val="single" w:sz="4" w:space="0" w:color="auto"/>
            </w:tcBorders>
            <w:shd w:val="clear" w:color="auto" w:fill="auto"/>
            <w:noWrap/>
            <w:vAlign w:val="bottom"/>
            <w:hideMark/>
          </w:tcPr>
          <w:p w14:paraId="0B977B03"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10,080,000 </w:t>
            </w:r>
          </w:p>
        </w:tc>
      </w:tr>
      <w:tr w:rsidR="00440BF6" w:rsidRPr="00440BF6" w14:paraId="7D3E4EA3"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190C592D"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5</w:t>
            </w:r>
          </w:p>
        </w:tc>
        <w:tc>
          <w:tcPr>
            <w:tcW w:w="2121" w:type="dxa"/>
            <w:tcBorders>
              <w:top w:val="nil"/>
              <w:left w:val="nil"/>
              <w:bottom w:val="single" w:sz="4" w:space="0" w:color="auto"/>
              <w:right w:val="single" w:sz="4" w:space="0" w:color="auto"/>
            </w:tcBorders>
            <w:shd w:val="clear" w:color="auto" w:fill="auto"/>
            <w:noWrap/>
            <w:vAlign w:val="bottom"/>
            <w:hideMark/>
          </w:tcPr>
          <w:p w14:paraId="09C5CFAB"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Sr. Specialist Economics </w:t>
            </w:r>
          </w:p>
        </w:tc>
        <w:tc>
          <w:tcPr>
            <w:tcW w:w="990" w:type="dxa"/>
            <w:tcBorders>
              <w:top w:val="nil"/>
              <w:left w:val="nil"/>
              <w:bottom w:val="single" w:sz="4" w:space="0" w:color="auto"/>
              <w:right w:val="single" w:sz="4" w:space="0" w:color="auto"/>
            </w:tcBorders>
            <w:shd w:val="clear" w:color="auto" w:fill="auto"/>
            <w:noWrap/>
            <w:vAlign w:val="bottom"/>
            <w:hideMark/>
          </w:tcPr>
          <w:p w14:paraId="04BC8F11"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50C93EA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5374EDA6"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400,000 </w:t>
            </w:r>
          </w:p>
        </w:tc>
        <w:tc>
          <w:tcPr>
            <w:tcW w:w="1890" w:type="dxa"/>
            <w:tcBorders>
              <w:top w:val="nil"/>
              <w:left w:val="nil"/>
              <w:bottom w:val="single" w:sz="4" w:space="0" w:color="auto"/>
              <w:right w:val="single" w:sz="4" w:space="0" w:color="auto"/>
            </w:tcBorders>
            <w:shd w:val="clear" w:color="auto" w:fill="auto"/>
            <w:noWrap/>
            <w:vAlign w:val="bottom"/>
            <w:hideMark/>
          </w:tcPr>
          <w:p w14:paraId="47CDCB8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4,800,000 </w:t>
            </w:r>
          </w:p>
        </w:tc>
        <w:tc>
          <w:tcPr>
            <w:tcW w:w="1890" w:type="dxa"/>
            <w:tcBorders>
              <w:top w:val="nil"/>
              <w:left w:val="nil"/>
              <w:bottom w:val="single" w:sz="4" w:space="0" w:color="auto"/>
              <w:right w:val="single" w:sz="4" w:space="0" w:color="auto"/>
            </w:tcBorders>
            <w:shd w:val="clear" w:color="auto" w:fill="auto"/>
            <w:noWrap/>
            <w:vAlign w:val="bottom"/>
            <w:hideMark/>
          </w:tcPr>
          <w:p w14:paraId="3D04D14E"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5,280,000 </w:t>
            </w:r>
          </w:p>
        </w:tc>
        <w:tc>
          <w:tcPr>
            <w:tcW w:w="1440" w:type="dxa"/>
            <w:tcBorders>
              <w:top w:val="nil"/>
              <w:left w:val="nil"/>
              <w:bottom w:val="single" w:sz="4" w:space="0" w:color="auto"/>
              <w:right w:val="single" w:sz="4" w:space="0" w:color="auto"/>
            </w:tcBorders>
            <w:shd w:val="clear" w:color="auto" w:fill="auto"/>
            <w:noWrap/>
            <w:vAlign w:val="bottom"/>
            <w:hideMark/>
          </w:tcPr>
          <w:p w14:paraId="7CDE7513"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10,080,000 </w:t>
            </w:r>
          </w:p>
        </w:tc>
      </w:tr>
      <w:tr w:rsidR="00440BF6" w:rsidRPr="00440BF6" w14:paraId="658956E1"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5A5BC36A"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7</w:t>
            </w:r>
          </w:p>
        </w:tc>
        <w:tc>
          <w:tcPr>
            <w:tcW w:w="2121" w:type="dxa"/>
            <w:tcBorders>
              <w:top w:val="nil"/>
              <w:left w:val="nil"/>
              <w:bottom w:val="single" w:sz="4" w:space="0" w:color="auto"/>
              <w:right w:val="single" w:sz="4" w:space="0" w:color="auto"/>
            </w:tcBorders>
            <w:shd w:val="clear" w:color="auto" w:fill="auto"/>
            <w:noWrap/>
            <w:vAlign w:val="bottom"/>
            <w:hideMark/>
          </w:tcPr>
          <w:p w14:paraId="0D64B19F"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Specialist Legal</w:t>
            </w:r>
          </w:p>
        </w:tc>
        <w:tc>
          <w:tcPr>
            <w:tcW w:w="990" w:type="dxa"/>
            <w:tcBorders>
              <w:top w:val="nil"/>
              <w:left w:val="nil"/>
              <w:bottom w:val="single" w:sz="4" w:space="0" w:color="auto"/>
              <w:right w:val="single" w:sz="4" w:space="0" w:color="auto"/>
            </w:tcBorders>
            <w:shd w:val="clear" w:color="auto" w:fill="auto"/>
            <w:noWrap/>
            <w:vAlign w:val="bottom"/>
            <w:hideMark/>
          </w:tcPr>
          <w:p w14:paraId="6AFEDAC1"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4E1B0E95"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7F0B3654"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400,000 </w:t>
            </w:r>
          </w:p>
        </w:tc>
        <w:tc>
          <w:tcPr>
            <w:tcW w:w="1890" w:type="dxa"/>
            <w:tcBorders>
              <w:top w:val="nil"/>
              <w:left w:val="nil"/>
              <w:bottom w:val="single" w:sz="4" w:space="0" w:color="auto"/>
              <w:right w:val="single" w:sz="4" w:space="0" w:color="auto"/>
            </w:tcBorders>
            <w:shd w:val="clear" w:color="auto" w:fill="auto"/>
            <w:noWrap/>
            <w:vAlign w:val="bottom"/>
            <w:hideMark/>
          </w:tcPr>
          <w:p w14:paraId="6C302A4D"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4,800,000 </w:t>
            </w:r>
          </w:p>
        </w:tc>
        <w:tc>
          <w:tcPr>
            <w:tcW w:w="1890" w:type="dxa"/>
            <w:tcBorders>
              <w:top w:val="nil"/>
              <w:left w:val="nil"/>
              <w:bottom w:val="single" w:sz="4" w:space="0" w:color="auto"/>
              <w:right w:val="single" w:sz="4" w:space="0" w:color="auto"/>
            </w:tcBorders>
            <w:shd w:val="clear" w:color="auto" w:fill="auto"/>
            <w:noWrap/>
            <w:vAlign w:val="bottom"/>
            <w:hideMark/>
          </w:tcPr>
          <w:p w14:paraId="0ED3BA7F"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5,280,000 </w:t>
            </w:r>
          </w:p>
        </w:tc>
        <w:tc>
          <w:tcPr>
            <w:tcW w:w="1440" w:type="dxa"/>
            <w:tcBorders>
              <w:top w:val="nil"/>
              <w:left w:val="nil"/>
              <w:bottom w:val="single" w:sz="4" w:space="0" w:color="auto"/>
              <w:right w:val="single" w:sz="4" w:space="0" w:color="auto"/>
            </w:tcBorders>
            <w:shd w:val="clear" w:color="auto" w:fill="auto"/>
            <w:noWrap/>
            <w:vAlign w:val="bottom"/>
            <w:hideMark/>
          </w:tcPr>
          <w:p w14:paraId="6BA64A9D"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10,080,000 </w:t>
            </w:r>
          </w:p>
        </w:tc>
      </w:tr>
      <w:tr w:rsidR="00440BF6" w:rsidRPr="00440BF6" w14:paraId="43BD5AC9"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60D6DAAA"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8</w:t>
            </w:r>
          </w:p>
        </w:tc>
        <w:tc>
          <w:tcPr>
            <w:tcW w:w="2121" w:type="dxa"/>
            <w:tcBorders>
              <w:top w:val="nil"/>
              <w:left w:val="nil"/>
              <w:bottom w:val="single" w:sz="4" w:space="0" w:color="auto"/>
              <w:right w:val="single" w:sz="4" w:space="0" w:color="auto"/>
            </w:tcBorders>
            <w:shd w:val="clear" w:color="auto" w:fill="auto"/>
            <w:noWrap/>
            <w:vAlign w:val="bottom"/>
            <w:hideMark/>
          </w:tcPr>
          <w:p w14:paraId="2D8F9F4C"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Specialist Institutional Development </w:t>
            </w:r>
          </w:p>
        </w:tc>
        <w:tc>
          <w:tcPr>
            <w:tcW w:w="990" w:type="dxa"/>
            <w:tcBorders>
              <w:top w:val="nil"/>
              <w:left w:val="nil"/>
              <w:bottom w:val="single" w:sz="4" w:space="0" w:color="auto"/>
              <w:right w:val="single" w:sz="4" w:space="0" w:color="auto"/>
            </w:tcBorders>
            <w:shd w:val="clear" w:color="auto" w:fill="auto"/>
            <w:noWrap/>
            <w:vAlign w:val="bottom"/>
            <w:hideMark/>
          </w:tcPr>
          <w:p w14:paraId="79DF03E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7BA5477F"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0EB4D524"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300,000 </w:t>
            </w:r>
          </w:p>
        </w:tc>
        <w:tc>
          <w:tcPr>
            <w:tcW w:w="1890" w:type="dxa"/>
            <w:tcBorders>
              <w:top w:val="nil"/>
              <w:left w:val="nil"/>
              <w:bottom w:val="single" w:sz="4" w:space="0" w:color="auto"/>
              <w:right w:val="single" w:sz="4" w:space="0" w:color="auto"/>
            </w:tcBorders>
            <w:shd w:val="clear" w:color="auto" w:fill="auto"/>
            <w:noWrap/>
            <w:vAlign w:val="bottom"/>
            <w:hideMark/>
          </w:tcPr>
          <w:p w14:paraId="4A617F4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3,600,000 </w:t>
            </w:r>
          </w:p>
        </w:tc>
        <w:tc>
          <w:tcPr>
            <w:tcW w:w="1890" w:type="dxa"/>
            <w:tcBorders>
              <w:top w:val="nil"/>
              <w:left w:val="nil"/>
              <w:bottom w:val="single" w:sz="4" w:space="0" w:color="auto"/>
              <w:right w:val="single" w:sz="4" w:space="0" w:color="auto"/>
            </w:tcBorders>
            <w:shd w:val="clear" w:color="auto" w:fill="auto"/>
            <w:noWrap/>
            <w:vAlign w:val="bottom"/>
            <w:hideMark/>
          </w:tcPr>
          <w:p w14:paraId="195B846F"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3,960,000 </w:t>
            </w:r>
          </w:p>
        </w:tc>
        <w:tc>
          <w:tcPr>
            <w:tcW w:w="1440" w:type="dxa"/>
            <w:tcBorders>
              <w:top w:val="nil"/>
              <w:left w:val="nil"/>
              <w:bottom w:val="single" w:sz="4" w:space="0" w:color="auto"/>
              <w:right w:val="single" w:sz="4" w:space="0" w:color="auto"/>
            </w:tcBorders>
            <w:shd w:val="clear" w:color="auto" w:fill="auto"/>
            <w:noWrap/>
            <w:vAlign w:val="bottom"/>
            <w:hideMark/>
          </w:tcPr>
          <w:p w14:paraId="66F4430E"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7,560,000 </w:t>
            </w:r>
          </w:p>
        </w:tc>
      </w:tr>
      <w:tr w:rsidR="00440BF6" w:rsidRPr="00440BF6" w14:paraId="5C97D683"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52509DAC"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10</w:t>
            </w:r>
          </w:p>
        </w:tc>
        <w:tc>
          <w:tcPr>
            <w:tcW w:w="2121" w:type="dxa"/>
            <w:tcBorders>
              <w:top w:val="nil"/>
              <w:left w:val="nil"/>
              <w:bottom w:val="single" w:sz="4" w:space="0" w:color="auto"/>
              <w:right w:val="single" w:sz="4" w:space="0" w:color="auto"/>
            </w:tcBorders>
            <w:shd w:val="clear" w:color="auto" w:fill="auto"/>
            <w:noWrap/>
            <w:vAlign w:val="bottom"/>
            <w:hideMark/>
          </w:tcPr>
          <w:p w14:paraId="79BDA25A"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Specialist Infrastructure Development </w:t>
            </w:r>
          </w:p>
        </w:tc>
        <w:tc>
          <w:tcPr>
            <w:tcW w:w="990" w:type="dxa"/>
            <w:tcBorders>
              <w:top w:val="nil"/>
              <w:left w:val="nil"/>
              <w:bottom w:val="single" w:sz="4" w:space="0" w:color="auto"/>
              <w:right w:val="single" w:sz="4" w:space="0" w:color="auto"/>
            </w:tcBorders>
            <w:shd w:val="clear" w:color="auto" w:fill="auto"/>
            <w:noWrap/>
            <w:vAlign w:val="bottom"/>
            <w:hideMark/>
          </w:tcPr>
          <w:p w14:paraId="7B0A52D9"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56194E49"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23DD1F50"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300,000 </w:t>
            </w:r>
          </w:p>
        </w:tc>
        <w:tc>
          <w:tcPr>
            <w:tcW w:w="1890" w:type="dxa"/>
            <w:tcBorders>
              <w:top w:val="nil"/>
              <w:left w:val="nil"/>
              <w:bottom w:val="single" w:sz="4" w:space="0" w:color="auto"/>
              <w:right w:val="single" w:sz="4" w:space="0" w:color="auto"/>
            </w:tcBorders>
            <w:shd w:val="clear" w:color="auto" w:fill="auto"/>
            <w:noWrap/>
            <w:vAlign w:val="bottom"/>
            <w:hideMark/>
          </w:tcPr>
          <w:p w14:paraId="7506FCE7"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3,600,000 </w:t>
            </w:r>
          </w:p>
        </w:tc>
        <w:tc>
          <w:tcPr>
            <w:tcW w:w="1890" w:type="dxa"/>
            <w:tcBorders>
              <w:top w:val="nil"/>
              <w:left w:val="nil"/>
              <w:bottom w:val="single" w:sz="4" w:space="0" w:color="auto"/>
              <w:right w:val="single" w:sz="4" w:space="0" w:color="auto"/>
            </w:tcBorders>
            <w:shd w:val="clear" w:color="auto" w:fill="auto"/>
            <w:noWrap/>
            <w:vAlign w:val="bottom"/>
            <w:hideMark/>
          </w:tcPr>
          <w:p w14:paraId="282116A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3,960,000 </w:t>
            </w:r>
          </w:p>
        </w:tc>
        <w:tc>
          <w:tcPr>
            <w:tcW w:w="1440" w:type="dxa"/>
            <w:tcBorders>
              <w:top w:val="nil"/>
              <w:left w:val="nil"/>
              <w:bottom w:val="single" w:sz="4" w:space="0" w:color="auto"/>
              <w:right w:val="single" w:sz="4" w:space="0" w:color="auto"/>
            </w:tcBorders>
            <w:shd w:val="clear" w:color="auto" w:fill="auto"/>
            <w:noWrap/>
            <w:vAlign w:val="bottom"/>
            <w:hideMark/>
          </w:tcPr>
          <w:p w14:paraId="186E5AA3"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7,560,000 </w:t>
            </w:r>
          </w:p>
        </w:tc>
      </w:tr>
      <w:tr w:rsidR="00440BF6" w:rsidRPr="00440BF6" w14:paraId="297E0980"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480D3B6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11</w:t>
            </w:r>
          </w:p>
        </w:tc>
        <w:tc>
          <w:tcPr>
            <w:tcW w:w="2121" w:type="dxa"/>
            <w:tcBorders>
              <w:top w:val="nil"/>
              <w:left w:val="nil"/>
              <w:bottom w:val="single" w:sz="4" w:space="0" w:color="auto"/>
              <w:right w:val="single" w:sz="4" w:space="0" w:color="auto"/>
            </w:tcBorders>
            <w:shd w:val="clear" w:color="auto" w:fill="auto"/>
            <w:noWrap/>
            <w:vAlign w:val="bottom"/>
            <w:hideMark/>
          </w:tcPr>
          <w:p w14:paraId="3EABBF45"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Specialist GIS</w:t>
            </w:r>
          </w:p>
        </w:tc>
        <w:tc>
          <w:tcPr>
            <w:tcW w:w="990" w:type="dxa"/>
            <w:tcBorders>
              <w:top w:val="nil"/>
              <w:left w:val="nil"/>
              <w:bottom w:val="single" w:sz="4" w:space="0" w:color="auto"/>
              <w:right w:val="single" w:sz="4" w:space="0" w:color="auto"/>
            </w:tcBorders>
            <w:shd w:val="clear" w:color="auto" w:fill="auto"/>
            <w:noWrap/>
            <w:vAlign w:val="bottom"/>
            <w:hideMark/>
          </w:tcPr>
          <w:p w14:paraId="5DD59B66"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66B77005"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26515319"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400,000 </w:t>
            </w:r>
          </w:p>
        </w:tc>
        <w:tc>
          <w:tcPr>
            <w:tcW w:w="1890" w:type="dxa"/>
            <w:tcBorders>
              <w:top w:val="nil"/>
              <w:left w:val="nil"/>
              <w:bottom w:val="single" w:sz="4" w:space="0" w:color="auto"/>
              <w:right w:val="single" w:sz="4" w:space="0" w:color="auto"/>
            </w:tcBorders>
            <w:shd w:val="clear" w:color="auto" w:fill="auto"/>
            <w:noWrap/>
            <w:vAlign w:val="bottom"/>
            <w:hideMark/>
          </w:tcPr>
          <w:p w14:paraId="18EDB369"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4,800,000 </w:t>
            </w:r>
          </w:p>
        </w:tc>
        <w:tc>
          <w:tcPr>
            <w:tcW w:w="1890" w:type="dxa"/>
            <w:tcBorders>
              <w:top w:val="nil"/>
              <w:left w:val="nil"/>
              <w:bottom w:val="single" w:sz="4" w:space="0" w:color="auto"/>
              <w:right w:val="single" w:sz="4" w:space="0" w:color="auto"/>
            </w:tcBorders>
            <w:shd w:val="clear" w:color="auto" w:fill="auto"/>
            <w:noWrap/>
            <w:vAlign w:val="bottom"/>
            <w:hideMark/>
          </w:tcPr>
          <w:p w14:paraId="7208880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5,280,000 </w:t>
            </w:r>
          </w:p>
        </w:tc>
        <w:tc>
          <w:tcPr>
            <w:tcW w:w="1440" w:type="dxa"/>
            <w:tcBorders>
              <w:top w:val="nil"/>
              <w:left w:val="nil"/>
              <w:bottom w:val="single" w:sz="4" w:space="0" w:color="auto"/>
              <w:right w:val="single" w:sz="4" w:space="0" w:color="auto"/>
            </w:tcBorders>
            <w:shd w:val="clear" w:color="auto" w:fill="auto"/>
            <w:noWrap/>
            <w:vAlign w:val="bottom"/>
            <w:hideMark/>
          </w:tcPr>
          <w:p w14:paraId="4C56656E"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10,080,000 </w:t>
            </w:r>
          </w:p>
        </w:tc>
      </w:tr>
      <w:tr w:rsidR="00440BF6" w:rsidRPr="00440BF6" w14:paraId="59291FF6"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633F337D"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lastRenderedPageBreak/>
              <w:t>13</w:t>
            </w:r>
          </w:p>
        </w:tc>
        <w:tc>
          <w:tcPr>
            <w:tcW w:w="2121" w:type="dxa"/>
            <w:tcBorders>
              <w:top w:val="nil"/>
              <w:left w:val="nil"/>
              <w:bottom w:val="single" w:sz="4" w:space="0" w:color="auto"/>
              <w:right w:val="single" w:sz="4" w:space="0" w:color="auto"/>
            </w:tcBorders>
            <w:shd w:val="clear" w:color="auto" w:fill="auto"/>
            <w:noWrap/>
            <w:vAlign w:val="bottom"/>
            <w:hideMark/>
          </w:tcPr>
          <w:p w14:paraId="0AA720E6" w14:textId="0BE00636"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Specialist Transportation / communications</w:t>
            </w:r>
          </w:p>
        </w:tc>
        <w:tc>
          <w:tcPr>
            <w:tcW w:w="990" w:type="dxa"/>
            <w:tcBorders>
              <w:top w:val="nil"/>
              <w:left w:val="nil"/>
              <w:bottom w:val="single" w:sz="4" w:space="0" w:color="auto"/>
              <w:right w:val="single" w:sz="4" w:space="0" w:color="auto"/>
            </w:tcBorders>
            <w:shd w:val="clear" w:color="auto" w:fill="auto"/>
            <w:noWrap/>
            <w:vAlign w:val="bottom"/>
            <w:hideMark/>
          </w:tcPr>
          <w:p w14:paraId="48A5CCE7"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1BB2A059"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2EBE356C"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300,000 </w:t>
            </w:r>
          </w:p>
        </w:tc>
        <w:tc>
          <w:tcPr>
            <w:tcW w:w="1890" w:type="dxa"/>
            <w:tcBorders>
              <w:top w:val="nil"/>
              <w:left w:val="nil"/>
              <w:bottom w:val="single" w:sz="4" w:space="0" w:color="auto"/>
              <w:right w:val="single" w:sz="4" w:space="0" w:color="auto"/>
            </w:tcBorders>
            <w:shd w:val="clear" w:color="auto" w:fill="auto"/>
            <w:noWrap/>
            <w:vAlign w:val="bottom"/>
            <w:hideMark/>
          </w:tcPr>
          <w:p w14:paraId="521447D3"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3,600,000 </w:t>
            </w:r>
          </w:p>
        </w:tc>
        <w:tc>
          <w:tcPr>
            <w:tcW w:w="1890" w:type="dxa"/>
            <w:tcBorders>
              <w:top w:val="nil"/>
              <w:left w:val="nil"/>
              <w:bottom w:val="single" w:sz="4" w:space="0" w:color="auto"/>
              <w:right w:val="single" w:sz="4" w:space="0" w:color="auto"/>
            </w:tcBorders>
            <w:shd w:val="clear" w:color="auto" w:fill="auto"/>
            <w:noWrap/>
            <w:vAlign w:val="bottom"/>
            <w:hideMark/>
          </w:tcPr>
          <w:p w14:paraId="6F14507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3,960,000 </w:t>
            </w:r>
          </w:p>
        </w:tc>
        <w:tc>
          <w:tcPr>
            <w:tcW w:w="1440" w:type="dxa"/>
            <w:tcBorders>
              <w:top w:val="nil"/>
              <w:left w:val="nil"/>
              <w:bottom w:val="single" w:sz="4" w:space="0" w:color="auto"/>
              <w:right w:val="single" w:sz="4" w:space="0" w:color="auto"/>
            </w:tcBorders>
            <w:shd w:val="clear" w:color="auto" w:fill="auto"/>
            <w:noWrap/>
            <w:vAlign w:val="bottom"/>
            <w:hideMark/>
          </w:tcPr>
          <w:p w14:paraId="795F5412"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7,560,000 </w:t>
            </w:r>
          </w:p>
        </w:tc>
      </w:tr>
      <w:tr w:rsidR="00440BF6" w:rsidRPr="00440BF6" w14:paraId="69C2F4B8"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19BC1017"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17</w:t>
            </w:r>
          </w:p>
        </w:tc>
        <w:tc>
          <w:tcPr>
            <w:tcW w:w="2121" w:type="dxa"/>
            <w:tcBorders>
              <w:top w:val="nil"/>
              <w:left w:val="nil"/>
              <w:bottom w:val="single" w:sz="4" w:space="0" w:color="auto"/>
              <w:right w:val="single" w:sz="4" w:space="0" w:color="auto"/>
            </w:tcBorders>
            <w:shd w:val="clear" w:color="auto" w:fill="auto"/>
            <w:noWrap/>
            <w:vAlign w:val="bottom"/>
            <w:hideMark/>
          </w:tcPr>
          <w:p w14:paraId="5EC1EF29"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Specialist Communications </w:t>
            </w:r>
          </w:p>
        </w:tc>
        <w:tc>
          <w:tcPr>
            <w:tcW w:w="990" w:type="dxa"/>
            <w:tcBorders>
              <w:top w:val="nil"/>
              <w:left w:val="nil"/>
              <w:bottom w:val="single" w:sz="4" w:space="0" w:color="auto"/>
              <w:right w:val="single" w:sz="4" w:space="0" w:color="auto"/>
            </w:tcBorders>
            <w:shd w:val="clear" w:color="auto" w:fill="auto"/>
            <w:noWrap/>
            <w:vAlign w:val="bottom"/>
            <w:hideMark/>
          </w:tcPr>
          <w:p w14:paraId="5100E98F"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2B0D01D8"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2D0C8EB7"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300,000 </w:t>
            </w:r>
          </w:p>
        </w:tc>
        <w:tc>
          <w:tcPr>
            <w:tcW w:w="1890" w:type="dxa"/>
            <w:tcBorders>
              <w:top w:val="nil"/>
              <w:left w:val="nil"/>
              <w:bottom w:val="single" w:sz="4" w:space="0" w:color="auto"/>
              <w:right w:val="single" w:sz="4" w:space="0" w:color="auto"/>
            </w:tcBorders>
            <w:shd w:val="clear" w:color="auto" w:fill="auto"/>
            <w:noWrap/>
            <w:vAlign w:val="bottom"/>
            <w:hideMark/>
          </w:tcPr>
          <w:p w14:paraId="55CBD4C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3,600,000 </w:t>
            </w:r>
          </w:p>
        </w:tc>
        <w:tc>
          <w:tcPr>
            <w:tcW w:w="1890" w:type="dxa"/>
            <w:tcBorders>
              <w:top w:val="nil"/>
              <w:left w:val="nil"/>
              <w:bottom w:val="single" w:sz="4" w:space="0" w:color="auto"/>
              <w:right w:val="single" w:sz="4" w:space="0" w:color="auto"/>
            </w:tcBorders>
            <w:shd w:val="clear" w:color="auto" w:fill="auto"/>
            <w:noWrap/>
            <w:vAlign w:val="bottom"/>
            <w:hideMark/>
          </w:tcPr>
          <w:p w14:paraId="07ADB487"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3,960,000 </w:t>
            </w:r>
          </w:p>
        </w:tc>
        <w:tc>
          <w:tcPr>
            <w:tcW w:w="1440" w:type="dxa"/>
            <w:tcBorders>
              <w:top w:val="nil"/>
              <w:left w:val="nil"/>
              <w:bottom w:val="single" w:sz="4" w:space="0" w:color="auto"/>
              <w:right w:val="single" w:sz="4" w:space="0" w:color="auto"/>
            </w:tcBorders>
            <w:shd w:val="clear" w:color="auto" w:fill="auto"/>
            <w:noWrap/>
            <w:vAlign w:val="bottom"/>
            <w:hideMark/>
          </w:tcPr>
          <w:p w14:paraId="2DF34C4D"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7,560,000 </w:t>
            </w:r>
          </w:p>
        </w:tc>
      </w:tr>
      <w:tr w:rsidR="00440BF6" w:rsidRPr="00440BF6" w14:paraId="010074A2"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7733335F"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21</w:t>
            </w:r>
          </w:p>
        </w:tc>
        <w:tc>
          <w:tcPr>
            <w:tcW w:w="2121" w:type="dxa"/>
            <w:tcBorders>
              <w:top w:val="nil"/>
              <w:left w:val="nil"/>
              <w:bottom w:val="single" w:sz="4" w:space="0" w:color="auto"/>
              <w:right w:val="single" w:sz="4" w:space="0" w:color="auto"/>
            </w:tcBorders>
            <w:shd w:val="clear" w:color="auto" w:fill="auto"/>
            <w:noWrap/>
            <w:vAlign w:val="bottom"/>
            <w:hideMark/>
          </w:tcPr>
          <w:p w14:paraId="0246BF5F"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Specialist Procurement </w:t>
            </w:r>
          </w:p>
        </w:tc>
        <w:tc>
          <w:tcPr>
            <w:tcW w:w="990" w:type="dxa"/>
            <w:tcBorders>
              <w:top w:val="nil"/>
              <w:left w:val="nil"/>
              <w:bottom w:val="single" w:sz="4" w:space="0" w:color="auto"/>
              <w:right w:val="single" w:sz="4" w:space="0" w:color="auto"/>
            </w:tcBorders>
            <w:shd w:val="clear" w:color="auto" w:fill="auto"/>
            <w:noWrap/>
            <w:vAlign w:val="bottom"/>
            <w:hideMark/>
          </w:tcPr>
          <w:p w14:paraId="6F285CBA"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7A7A34C5"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3D475B62"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200,000 </w:t>
            </w:r>
          </w:p>
        </w:tc>
        <w:tc>
          <w:tcPr>
            <w:tcW w:w="1890" w:type="dxa"/>
            <w:tcBorders>
              <w:top w:val="nil"/>
              <w:left w:val="nil"/>
              <w:bottom w:val="single" w:sz="4" w:space="0" w:color="auto"/>
              <w:right w:val="single" w:sz="4" w:space="0" w:color="auto"/>
            </w:tcBorders>
            <w:shd w:val="clear" w:color="auto" w:fill="auto"/>
            <w:noWrap/>
            <w:vAlign w:val="bottom"/>
            <w:hideMark/>
          </w:tcPr>
          <w:p w14:paraId="7589952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2,400,000 </w:t>
            </w:r>
          </w:p>
        </w:tc>
        <w:tc>
          <w:tcPr>
            <w:tcW w:w="1890" w:type="dxa"/>
            <w:tcBorders>
              <w:top w:val="nil"/>
              <w:left w:val="nil"/>
              <w:bottom w:val="single" w:sz="4" w:space="0" w:color="auto"/>
              <w:right w:val="single" w:sz="4" w:space="0" w:color="auto"/>
            </w:tcBorders>
            <w:shd w:val="clear" w:color="auto" w:fill="auto"/>
            <w:noWrap/>
            <w:vAlign w:val="bottom"/>
            <w:hideMark/>
          </w:tcPr>
          <w:p w14:paraId="3A2B7E6A"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2,640,000 </w:t>
            </w:r>
          </w:p>
        </w:tc>
        <w:tc>
          <w:tcPr>
            <w:tcW w:w="1440" w:type="dxa"/>
            <w:tcBorders>
              <w:top w:val="nil"/>
              <w:left w:val="nil"/>
              <w:bottom w:val="single" w:sz="4" w:space="0" w:color="auto"/>
              <w:right w:val="single" w:sz="4" w:space="0" w:color="auto"/>
            </w:tcBorders>
            <w:shd w:val="clear" w:color="auto" w:fill="auto"/>
            <w:noWrap/>
            <w:vAlign w:val="bottom"/>
            <w:hideMark/>
          </w:tcPr>
          <w:p w14:paraId="319D778F"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5,040,000 </w:t>
            </w:r>
          </w:p>
        </w:tc>
      </w:tr>
      <w:tr w:rsidR="00440BF6" w:rsidRPr="00440BF6" w14:paraId="41D1DB78"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0987098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22</w:t>
            </w:r>
          </w:p>
        </w:tc>
        <w:tc>
          <w:tcPr>
            <w:tcW w:w="2121" w:type="dxa"/>
            <w:tcBorders>
              <w:top w:val="nil"/>
              <w:left w:val="nil"/>
              <w:bottom w:val="single" w:sz="4" w:space="0" w:color="auto"/>
              <w:right w:val="single" w:sz="4" w:space="0" w:color="auto"/>
            </w:tcBorders>
            <w:shd w:val="clear" w:color="auto" w:fill="auto"/>
            <w:noWrap/>
            <w:vAlign w:val="bottom"/>
            <w:hideMark/>
          </w:tcPr>
          <w:p w14:paraId="1C843225"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Sr. Manager Finance/Accounts</w:t>
            </w:r>
          </w:p>
        </w:tc>
        <w:tc>
          <w:tcPr>
            <w:tcW w:w="990" w:type="dxa"/>
            <w:tcBorders>
              <w:top w:val="nil"/>
              <w:left w:val="nil"/>
              <w:bottom w:val="single" w:sz="4" w:space="0" w:color="auto"/>
              <w:right w:val="single" w:sz="4" w:space="0" w:color="auto"/>
            </w:tcBorders>
            <w:shd w:val="clear" w:color="auto" w:fill="auto"/>
            <w:noWrap/>
            <w:vAlign w:val="bottom"/>
            <w:hideMark/>
          </w:tcPr>
          <w:p w14:paraId="16846EBA"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7198970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05E67AEA"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150,000 </w:t>
            </w:r>
          </w:p>
        </w:tc>
        <w:tc>
          <w:tcPr>
            <w:tcW w:w="1890" w:type="dxa"/>
            <w:tcBorders>
              <w:top w:val="nil"/>
              <w:left w:val="nil"/>
              <w:bottom w:val="single" w:sz="4" w:space="0" w:color="auto"/>
              <w:right w:val="single" w:sz="4" w:space="0" w:color="auto"/>
            </w:tcBorders>
            <w:shd w:val="clear" w:color="auto" w:fill="auto"/>
            <w:noWrap/>
            <w:vAlign w:val="bottom"/>
            <w:hideMark/>
          </w:tcPr>
          <w:p w14:paraId="7606280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1,800,000 </w:t>
            </w:r>
          </w:p>
        </w:tc>
        <w:tc>
          <w:tcPr>
            <w:tcW w:w="1890" w:type="dxa"/>
            <w:tcBorders>
              <w:top w:val="nil"/>
              <w:left w:val="nil"/>
              <w:bottom w:val="single" w:sz="4" w:space="0" w:color="auto"/>
              <w:right w:val="single" w:sz="4" w:space="0" w:color="auto"/>
            </w:tcBorders>
            <w:shd w:val="clear" w:color="auto" w:fill="auto"/>
            <w:noWrap/>
            <w:vAlign w:val="bottom"/>
            <w:hideMark/>
          </w:tcPr>
          <w:p w14:paraId="653A067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1,980,000 </w:t>
            </w:r>
          </w:p>
        </w:tc>
        <w:tc>
          <w:tcPr>
            <w:tcW w:w="1440" w:type="dxa"/>
            <w:tcBorders>
              <w:top w:val="nil"/>
              <w:left w:val="nil"/>
              <w:bottom w:val="single" w:sz="4" w:space="0" w:color="auto"/>
              <w:right w:val="single" w:sz="4" w:space="0" w:color="auto"/>
            </w:tcBorders>
            <w:shd w:val="clear" w:color="auto" w:fill="auto"/>
            <w:noWrap/>
            <w:vAlign w:val="bottom"/>
            <w:hideMark/>
          </w:tcPr>
          <w:p w14:paraId="7E168AA5"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3,780,000 </w:t>
            </w:r>
          </w:p>
        </w:tc>
      </w:tr>
      <w:tr w:rsidR="00440BF6" w:rsidRPr="00440BF6" w14:paraId="1A08B222"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2ADD6A6E"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23</w:t>
            </w:r>
          </w:p>
        </w:tc>
        <w:tc>
          <w:tcPr>
            <w:tcW w:w="2121" w:type="dxa"/>
            <w:tcBorders>
              <w:top w:val="nil"/>
              <w:left w:val="nil"/>
              <w:bottom w:val="single" w:sz="4" w:space="0" w:color="auto"/>
              <w:right w:val="single" w:sz="4" w:space="0" w:color="auto"/>
            </w:tcBorders>
            <w:shd w:val="clear" w:color="auto" w:fill="auto"/>
            <w:noWrap/>
            <w:vAlign w:val="bottom"/>
            <w:hideMark/>
          </w:tcPr>
          <w:p w14:paraId="0B48BDA7"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Sr. Manager Internal Audit </w:t>
            </w:r>
          </w:p>
        </w:tc>
        <w:tc>
          <w:tcPr>
            <w:tcW w:w="990" w:type="dxa"/>
            <w:tcBorders>
              <w:top w:val="nil"/>
              <w:left w:val="nil"/>
              <w:bottom w:val="single" w:sz="4" w:space="0" w:color="auto"/>
              <w:right w:val="single" w:sz="4" w:space="0" w:color="auto"/>
            </w:tcBorders>
            <w:shd w:val="clear" w:color="auto" w:fill="auto"/>
            <w:noWrap/>
            <w:vAlign w:val="bottom"/>
            <w:hideMark/>
          </w:tcPr>
          <w:p w14:paraId="00A07249"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w:t>
            </w:r>
          </w:p>
        </w:tc>
        <w:tc>
          <w:tcPr>
            <w:tcW w:w="1080" w:type="dxa"/>
            <w:tcBorders>
              <w:top w:val="nil"/>
              <w:left w:val="nil"/>
              <w:bottom w:val="single" w:sz="4" w:space="0" w:color="auto"/>
              <w:right w:val="single" w:sz="4" w:space="0" w:color="auto"/>
            </w:tcBorders>
            <w:shd w:val="clear" w:color="auto" w:fill="auto"/>
            <w:vAlign w:val="bottom"/>
            <w:hideMark/>
          </w:tcPr>
          <w:p w14:paraId="264CF9FE"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721F43D6"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150,000 </w:t>
            </w:r>
          </w:p>
        </w:tc>
        <w:tc>
          <w:tcPr>
            <w:tcW w:w="1890" w:type="dxa"/>
            <w:tcBorders>
              <w:top w:val="nil"/>
              <w:left w:val="nil"/>
              <w:bottom w:val="single" w:sz="4" w:space="0" w:color="auto"/>
              <w:right w:val="single" w:sz="4" w:space="0" w:color="auto"/>
            </w:tcBorders>
            <w:shd w:val="clear" w:color="auto" w:fill="auto"/>
            <w:noWrap/>
            <w:vAlign w:val="bottom"/>
            <w:hideMark/>
          </w:tcPr>
          <w:p w14:paraId="347A67C9"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1,800,000 </w:t>
            </w:r>
          </w:p>
        </w:tc>
        <w:tc>
          <w:tcPr>
            <w:tcW w:w="1890" w:type="dxa"/>
            <w:tcBorders>
              <w:top w:val="nil"/>
              <w:left w:val="nil"/>
              <w:bottom w:val="single" w:sz="4" w:space="0" w:color="auto"/>
              <w:right w:val="single" w:sz="4" w:space="0" w:color="auto"/>
            </w:tcBorders>
            <w:shd w:val="clear" w:color="auto" w:fill="auto"/>
            <w:noWrap/>
            <w:vAlign w:val="bottom"/>
            <w:hideMark/>
          </w:tcPr>
          <w:p w14:paraId="56EC4FA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1,980,000 </w:t>
            </w:r>
          </w:p>
        </w:tc>
        <w:tc>
          <w:tcPr>
            <w:tcW w:w="1440" w:type="dxa"/>
            <w:tcBorders>
              <w:top w:val="nil"/>
              <w:left w:val="nil"/>
              <w:bottom w:val="single" w:sz="4" w:space="0" w:color="auto"/>
              <w:right w:val="single" w:sz="4" w:space="0" w:color="auto"/>
            </w:tcBorders>
            <w:shd w:val="clear" w:color="auto" w:fill="auto"/>
            <w:noWrap/>
            <w:vAlign w:val="bottom"/>
            <w:hideMark/>
          </w:tcPr>
          <w:p w14:paraId="42B7A383"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3,780,000 </w:t>
            </w:r>
          </w:p>
        </w:tc>
      </w:tr>
      <w:tr w:rsidR="00440BF6" w:rsidRPr="00440BF6" w14:paraId="685FFC60" w14:textId="77777777" w:rsidTr="00440BF6">
        <w:trPr>
          <w:trHeight w:val="54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5AA67826"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24</w:t>
            </w:r>
          </w:p>
        </w:tc>
        <w:tc>
          <w:tcPr>
            <w:tcW w:w="2121" w:type="dxa"/>
            <w:tcBorders>
              <w:top w:val="nil"/>
              <w:left w:val="nil"/>
              <w:bottom w:val="single" w:sz="4" w:space="0" w:color="auto"/>
              <w:right w:val="single" w:sz="4" w:space="0" w:color="auto"/>
            </w:tcBorders>
            <w:shd w:val="clear" w:color="auto" w:fill="auto"/>
            <w:vAlign w:val="bottom"/>
            <w:hideMark/>
          </w:tcPr>
          <w:p w14:paraId="3F5C33AE" w14:textId="47C3CD2B"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Sr. Analysts (UP, Finance, Economics, Communications, Transport, IT, etc.) </w:t>
            </w:r>
          </w:p>
        </w:tc>
        <w:tc>
          <w:tcPr>
            <w:tcW w:w="990" w:type="dxa"/>
            <w:tcBorders>
              <w:top w:val="nil"/>
              <w:left w:val="nil"/>
              <w:bottom w:val="single" w:sz="4" w:space="0" w:color="auto"/>
              <w:right w:val="single" w:sz="4" w:space="0" w:color="auto"/>
            </w:tcBorders>
            <w:shd w:val="clear" w:color="auto" w:fill="auto"/>
            <w:noWrap/>
            <w:vAlign w:val="bottom"/>
            <w:hideMark/>
          </w:tcPr>
          <w:p w14:paraId="4F3766F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10</w:t>
            </w:r>
          </w:p>
        </w:tc>
        <w:tc>
          <w:tcPr>
            <w:tcW w:w="1080" w:type="dxa"/>
            <w:tcBorders>
              <w:top w:val="nil"/>
              <w:left w:val="nil"/>
              <w:bottom w:val="single" w:sz="4" w:space="0" w:color="auto"/>
              <w:right w:val="single" w:sz="4" w:space="0" w:color="auto"/>
            </w:tcBorders>
            <w:shd w:val="clear" w:color="auto" w:fill="auto"/>
            <w:vAlign w:val="bottom"/>
            <w:hideMark/>
          </w:tcPr>
          <w:p w14:paraId="1B74DF07"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6D9CE136"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60,000 </w:t>
            </w:r>
          </w:p>
        </w:tc>
        <w:tc>
          <w:tcPr>
            <w:tcW w:w="1890" w:type="dxa"/>
            <w:tcBorders>
              <w:top w:val="nil"/>
              <w:left w:val="nil"/>
              <w:bottom w:val="single" w:sz="4" w:space="0" w:color="auto"/>
              <w:right w:val="single" w:sz="4" w:space="0" w:color="auto"/>
            </w:tcBorders>
            <w:shd w:val="clear" w:color="auto" w:fill="auto"/>
            <w:noWrap/>
            <w:vAlign w:val="bottom"/>
            <w:hideMark/>
          </w:tcPr>
          <w:p w14:paraId="3678D45F"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720,000 </w:t>
            </w:r>
          </w:p>
        </w:tc>
        <w:tc>
          <w:tcPr>
            <w:tcW w:w="1890" w:type="dxa"/>
            <w:tcBorders>
              <w:top w:val="nil"/>
              <w:left w:val="nil"/>
              <w:bottom w:val="single" w:sz="4" w:space="0" w:color="auto"/>
              <w:right w:val="single" w:sz="4" w:space="0" w:color="auto"/>
            </w:tcBorders>
            <w:shd w:val="clear" w:color="auto" w:fill="auto"/>
            <w:noWrap/>
            <w:vAlign w:val="bottom"/>
            <w:hideMark/>
          </w:tcPr>
          <w:p w14:paraId="54780ED0"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792,000 </w:t>
            </w:r>
          </w:p>
        </w:tc>
        <w:tc>
          <w:tcPr>
            <w:tcW w:w="1440" w:type="dxa"/>
            <w:tcBorders>
              <w:top w:val="nil"/>
              <w:left w:val="nil"/>
              <w:bottom w:val="single" w:sz="4" w:space="0" w:color="auto"/>
              <w:right w:val="single" w:sz="4" w:space="0" w:color="auto"/>
            </w:tcBorders>
            <w:shd w:val="clear" w:color="auto" w:fill="auto"/>
            <w:noWrap/>
            <w:vAlign w:val="bottom"/>
            <w:hideMark/>
          </w:tcPr>
          <w:p w14:paraId="1CDD1449"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1,512,000 </w:t>
            </w:r>
          </w:p>
        </w:tc>
      </w:tr>
      <w:tr w:rsidR="00440BF6" w:rsidRPr="00440BF6" w14:paraId="75111CDE" w14:textId="77777777" w:rsidTr="00440BF6">
        <w:trPr>
          <w:trHeight w:val="252"/>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4561D022"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26</w:t>
            </w:r>
          </w:p>
        </w:tc>
        <w:tc>
          <w:tcPr>
            <w:tcW w:w="2121" w:type="dxa"/>
            <w:tcBorders>
              <w:top w:val="nil"/>
              <w:left w:val="nil"/>
              <w:bottom w:val="single" w:sz="4" w:space="0" w:color="auto"/>
              <w:right w:val="single" w:sz="4" w:space="0" w:color="auto"/>
            </w:tcBorders>
            <w:shd w:val="clear" w:color="auto" w:fill="auto"/>
            <w:vAlign w:val="bottom"/>
            <w:hideMark/>
          </w:tcPr>
          <w:p w14:paraId="547A7959"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Support Staff</w:t>
            </w:r>
          </w:p>
        </w:tc>
        <w:tc>
          <w:tcPr>
            <w:tcW w:w="990" w:type="dxa"/>
            <w:tcBorders>
              <w:top w:val="nil"/>
              <w:left w:val="nil"/>
              <w:bottom w:val="single" w:sz="4" w:space="0" w:color="auto"/>
              <w:right w:val="single" w:sz="4" w:space="0" w:color="auto"/>
            </w:tcBorders>
            <w:shd w:val="clear" w:color="auto" w:fill="auto"/>
            <w:noWrap/>
            <w:vAlign w:val="bottom"/>
            <w:hideMark/>
          </w:tcPr>
          <w:p w14:paraId="798E32BB"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20</w:t>
            </w:r>
          </w:p>
        </w:tc>
        <w:tc>
          <w:tcPr>
            <w:tcW w:w="1080" w:type="dxa"/>
            <w:tcBorders>
              <w:top w:val="nil"/>
              <w:left w:val="nil"/>
              <w:bottom w:val="single" w:sz="4" w:space="0" w:color="auto"/>
              <w:right w:val="single" w:sz="4" w:space="0" w:color="auto"/>
            </w:tcBorders>
            <w:shd w:val="clear" w:color="auto" w:fill="auto"/>
            <w:vAlign w:val="bottom"/>
            <w:hideMark/>
          </w:tcPr>
          <w:p w14:paraId="5F3D233F"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477E16B5"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35,000 </w:t>
            </w:r>
          </w:p>
        </w:tc>
        <w:tc>
          <w:tcPr>
            <w:tcW w:w="1890" w:type="dxa"/>
            <w:tcBorders>
              <w:top w:val="nil"/>
              <w:left w:val="nil"/>
              <w:bottom w:val="single" w:sz="4" w:space="0" w:color="auto"/>
              <w:right w:val="single" w:sz="4" w:space="0" w:color="auto"/>
            </w:tcBorders>
            <w:shd w:val="clear" w:color="auto" w:fill="auto"/>
            <w:noWrap/>
            <w:vAlign w:val="bottom"/>
            <w:hideMark/>
          </w:tcPr>
          <w:p w14:paraId="4B39EA08"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420,000 </w:t>
            </w:r>
          </w:p>
        </w:tc>
        <w:tc>
          <w:tcPr>
            <w:tcW w:w="1890" w:type="dxa"/>
            <w:tcBorders>
              <w:top w:val="nil"/>
              <w:left w:val="nil"/>
              <w:bottom w:val="single" w:sz="4" w:space="0" w:color="auto"/>
              <w:right w:val="single" w:sz="4" w:space="0" w:color="auto"/>
            </w:tcBorders>
            <w:shd w:val="clear" w:color="auto" w:fill="auto"/>
            <w:noWrap/>
            <w:vAlign w:val="bottom"/>
            <w:hideMark/>
          </w:tcPr>
          <w:p w14:paraId="07D40B4D"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462,000 </w:t>
            </w:r>
          </w:p>
        </w:tc>
        <w:tc>
          <w:tcPr>
            <w:tcW w:w="1440" w:type="dxa"/>
            <w:tcBorders>
              <w:top w:val="nil"/>
              <w:left w:val="nil"/>
              <w:bottom w:val="single" w:sz="4" w:space="0" w:color="auto"/>
              <w:right w:val="single" w:sz="4" w:space="0" w:color="auto"/>
            </w:tcBorders>
            <w:shd w:val="clear" w:color="auto" w:fill="auto"/>
            <w:noWrap/>
            <w:vAlign w:val="bottom"/>
            <w:hideMark/>
          </w:tcPr>
          <w:p w14:paraId="6CC24D01"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882,000 </w:t>
            </w:r>
          </w:p>
        </w:tc>
      </w:tr>
      <w:tr w:rsidR="00440BF6" w:rsidRPr="00440BF6" w14:paraId="1A00F1EC" w14:textId="77777777" w:rsidTr="00440BF6">
        <w:trPr>
          <w:trHeight w:val="300"/>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14:paraId="2C8D541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27</w:t>
            </w:r>
          </w:p>
        </w:tc>
        <w:tc>
          <w:tcPr>
            <w:tcW w:w="2121" w:type="dxa"/>
            <w:tcBorders>
              <w:top w:val="nil"/>
              <w:left w:val="nil"/>
              <w:bottom w:val="single" w:sz="4" w:space="0" w:color="auto"/>
              <w:right w:val="single" w:sz="4" w:space="0" w:color="auto"/>
            </w:tcBorders>
            <w:shd w:val="clear" w:color="auto" w:fill="auto"/>
            <w:vAlign w:val="bottom"/>
            <w:hideMark/>
          </w:tcPr>
          <w:p w14:paraId="44DF5E9A"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Drivers</w:t>
            </w:r>
          </w:p>
        </w:tc>
        <w:tc>
          <w:tcPr>
            <w:tcW w:w="990" w:type="dxa"/>
            <w:tcBorders>
              <w:top w:val="nil"/>
              <w:left w:val="nil"/>
              <w:bottom w:val="single" w:sz="4" w:space="0" w:color="auto"/>
              <w:right w:val="single" w:sz="4" w:space="0" w:color="auto"/>
            </w:tcBorders>
            <w:shd w:val="clear" w:color="auto" w:fill="auto"/>
            <w:noWrap/>
            <w:vAlign w:val="bottom"/>
            <w:hideMark/>
          </w:tcPr>
          <w:p w14:paraId="483D23E5"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8</w:t>
            </w:r>
          </w:p>
        </w:tc>
        <w:tc>
          <w:tcPr>
            <w:tcW w:w="1080" w:type="dxa"/>
            <w:tcBorders>
              <w:top w:val="nil"/>
              <w:left w:val="nil"/>
              <w:bottom w:val="single" w:sz="4" w:space="0" w:color="auto"/>
              <w:right w:val="single" w:sz="4" w:space="0" w:color="auto"/>
            </w:tcBorders>
            <w:shd w:val="clear" w:color="auto" w:fill="auto"/>
            <w:vAlign w:val="bottom"/>
            <w:hideMark/>
          </w:tcPr>
          <w:p w14:paraId="6C96DBE2"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727E692E"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40,000 </w:t>
            </w:r>
          </w:p>
        </w:tc>
        <w:tc>
          <w:tcPr>
            <w:tcW w:w="1890" w:type="dxa"/>
            <w:tcBorders>
              <w:top w:val="nil"/>
              <w:left w:val="nil"/>
              <w:bottom w:val="single" w:sz="4" w:space="0" w:color="auto"/>
              <w:right w:val="single" w:sz="4" w:space="0" w:color="auto"/>
            </w:tcBorders>
            <w:shd w:val="clear" w:color="auto" w:fill="auto"/>
            <w:noWrap/>
            <w:vAlign w:val="bottom"/>
            <w:hideMark/>
          </w:tcPr>
          <w:p w14:paraId="7696021E"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480,000 </w:t>
            </w:r>
          </w:p>
        </w:tc>
        <w:tc>
          <w:tcPr>
            <w:tcW w:w="1890" w:type="dxa"/>
            <w:tcBorders>
              <w:top w:val="nil"/>
              <w:left w:val="nil"/>
              <w:bottom w:val="single" w:sz="4" w:space="0" w:color="auto"/>
              <w:right w:val="single" w:sz="4" w:space="0" w:color="auto"/>
            </w:tcBorders>
            <w:shd w:val="clear" w:color="auto" w:fill="auto"/>
            <w:noWrap/>
            <w:vAlign w:val="bottom"/>
            <w:hideMark/>
          </w:tcPr>
          <w:p w14:paraId="73DC3534"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528,000 </w:t>
            </w:r>
          </w:p>
        </w:tc>
        <w:tc>
          <w:tcPr>
            <w:tcW w:w="1440" w:type="dxa"/>
            <w:tcBorders>
              <w:top w:val="nil"/>
              <w:left w:val="nil"/>
              <w:bottom w:val="single" w:sz="4" w:space="0" w:color="auto"/>
              <w:right w:val="single" w:sz="4" w:space="0" w:color="auto"/>
            </w:tcBorders>
            <w:shd w:val="clear" w:color="auto" w:fill="auto"/>
            <w:noWrap/>
            <w:vAlign w:val="bottom"/>
            <w:hideMark/>
          </w:tcPr>
          <w:p w14:paraId="61F1F2EA"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           1,008,000 </w:t>
            </w:r>
          </w:p>
        </w:tc>
      </w:tr>
      <w:tr w:rsidR="00440BF6" w:rsidRPr="00440BF6" w14:paraId="0BEBC59A" w14:textId="77777777" w:rsidTr="00440BF6">
        <w:trPr>
          <w:trHeight w:val="300"/>
        </w:trPr>
        <w:tc>
          <w:tcPr>
            <w:tcW w:w="6115" w:type="dxa"/>
            <w:gridSpan w:val="5"/>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314DA854" w14:textId="77777777" w:rsidR="00440BF6" w:rsidRPr="00440BF6" w:rsidRDefault="00440BF6" w:rsidP="00440BF6">
            <w:pPr>
              <w:spacing w:after="0" w:line="240" w:lineRule="auto"/>
              <w:jc w:val="center"/>
              <w:rPr>
                <w:rFonts w:ascii="Times New Roman" w:eastAsia="Times New Roman" w:hAnsi="Times New Roman" w:cs="Times New Roman"/>
                <w:b/>
                <w:bCs/>
                <w:sz w:val="20"/>
                <w:szCs w:val="20"/>
              </w:rPr>
            </w:pPr>
            <w:r w:rsidRPr="00440BF6">
              <w:rPr>
                <w:rFonts w:ascii="Times New Roman" w:eastAsia="Times New Roman" w:hAnsi="Times New Roman" w:cs="Times New Roman"/>
                <w:b/>
                <w:bCs/>
                <w:sz w:val="20"/>
                <w:szCs w:val="20"/>
              </w:rPr>
              <w:t> </w:t>
            </w:r>
          </w:p>
        </w:tc>
        <w:tc>
          <w:tcPr>
            <w:tcW w:w="1890" w:type="dxa"/>
            <w:tcBorders>
              <w:top w:val="nil"/>
              <w:left w:val="nil"/>
              <w:bottom w:val="single" w:sz="4" w:space="0" w:color="auto"/>
              <w:right w:val="single" w:sz="4" w:space="0" w:color="auto"/>
            </w:tcBorders>
            <w:shd w:val="clear" w:color="000000" w:fill="A6A6A6"/>
            <w:noWrap/>
            <w:vAlign w:val="center"/>
            <w:hideMark/>
          </w:tcPr>
          <w:p w14:paraId="0B3F5DD5" w14:textId="77777777" w:rsidR="00440BF6" w:rsidRPr="00440BF6" w:rsidRDefault="00440BF6" w:rsidP="00440BF6">
            <w:pPr>
              <w:spacing w:after="0" w:line="240" w:lineRule="auto"/>
              <w:jc w:val="center"/>
              <w:rPr>
                <w:rFonts w:ascii="Times New Roman" w:eastAsia="Times New Roman" w:hAnsi="Times New Roman" w:cs="Times New Roman"/>
                <w:b/>
                <w:bCs/>
                <w:sz w:val="20"/>
                <w:szCs w:val="20"/>
              </w:rPr>
            </w:pPr>
            <w:r w:rsidRPr="00440BF6">
              <w:rPr>
                <w:rFonts w:ascii="Times New Roman" w:eastAsia="Times New Roman" w:hAnsi="Times New Roman" w:cs="Times New Roman"/>
                <w:b/>
                <w:bCs/>
                <w:sz w:val="20"/>
                <w:szCs w:val="20"/>
              </w:rPr>
              <w:t xml:space="preserve">      52,020,000 </w:t>
            </w:r>
          </w:p>
        </w:tc>
        <w:tc>
          <w:tcPr>
            <w:tcW w:w="1890" w:type="dxa"/>
            <w:tcBorders>
              <w:top w:val="nil"/>
              <w:left w:val="nil"/>
              <w:bottom w:val="single" w:sz="4" w:space="0" w:color="auto"/>
              <w:right w:val="single" w:sz="4" w:space="0" w:color="auto"/>
            </w:tcBorders>
            <w:shd w:val="clear" w:color="000000" w:fill="A6A6A6"/>
            <w:noWrap/>
            <w:vAlign w:val="center"/>
            <w:hideMark/>
          </w:tcPr>
          <w:p w14:paraId="18FF7A84" w14:textId="77777777" w:rsidR="00440BF6" w:rsidRPr="00440BF6" w:rsidRDefault="00440BF6" w:rsidP="00440BF6">
            <w:pPr>
              <w:spacing w:after="0" w:line="240" w:lineRule="auto"/>
              <w:jc w:val="center"/>
              <w:rPr>
                <w:rFonts w:ascii="Times New Roman" w:eastAsia="Times New Roman" w:hAnsi="Times New Roman" w:cs="Times New Roman"/>
                <w:b/>
                <w:bCs/>
                <w:sz w:val="20"/>
                <w:szCs w:val="20"/>
              </w:rPr>
            </w:pPr>
            <w:r w:rsidRPr="00440BF6">
              <w:rPr>
                <w:rFonts w:ascii="Times New Roman" w:eastAsia="Times New Roman" w:hAnsi="Times New Roman" w:cs="Times New Roman"/>
                <w:b/>
                <w:bCs/>
                <w:sz w:val="20"/>
                <w:szCs w:val="20"/>
              </w:rPr>
              <w:t xml:space="preserve">      57,222,000 </w:t>
            </w:r>
          </w:p>
        </w:tc>
        <w:tc>
          <w:tcPr>
            <w:tcW w:w="1440" w:type="dxa"/>
            <w:tcBorders>
              <w:top w:val="nil"/>
              <w:left w:val="nil"/>
              <w:bottom w:val="single" w:sz="4" w:space="0" w:color="auto"/>
              <w:right w:val="single" w:sz="4" w:space="0" w:color="auto"/>
            </w:tcBorders>
            <w:shd w:val="clear" w:color="000000" w:fill="A6A6A6"/>
            <w:noWrap/>
            <w:vAlign w:val="bottom"/>
            <w:hideMark/>
          </w:tcPr>
          <w:p w14:paraId="1C0BCE08" w14:textId="77777777" w:rsidR="00440BF6" w:rsidRPr="00440BF6" w:rsidRDefault="00440BF6" w:rsidP="00440BF6">
            <w:pPr>
              <w:spacing w:after="0" w:line="240" w:lineRule="auto"/>
              <w:rPr>
                <w:rFonts w:ascii="Times New Roman" w:eastAsia="Times New Roman" w:hAnsi="Times New Roman" w:cs="Times New Roman"/>
                <w:b/>
                <w:bCs/>
                <w:sz w:val="20"/>
                <w:szCs w:val="20"/>
              </w:rPr>
            </w:pPr>
            <w:r w:rsidRPr="00440BF6">
              <w:rPr>
                <w:rFonts w:ascii="Times New Roman" w:eastAsia="Times New Roman" w:hAnsi="Times New Roman" w:cs="Times New Roman"/>
                <w:b/>
                <w:bCs/>
                <w:sz w:val="20"/>
                <w:szCs w:val="20"/>
              </w:rPr>
              <w:t xml:space="preserve">    109,242,000 </w:t>
            </w:r>
          </w:p>
        </w:tc>
      </w:tr>
    </w:tbl>
    <w:p w14:paraId="15C16CBB" w14:textId="77777777" w:rsidR="00440BF6" w:rsidRDefault="00440BF6" w:rsidP="00934738">
      <w:pPr>
        <w:spacing w:line="264" w:lineRule="auto"/>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220"/>
        <w:gridCol w:w="594"/>
        <w:gridCol w:w="1116"/>
        <w:gridCol w:w="1620"/>
        <w:gridCol w:w="1980"/>
        <w:gridCol w:w="1800"/>
        <w:gridCol w:w="1260"/>
      </w:tblGrid>
      <w:tr w:rsidR="00440BF6" w:rsidRPr="00440BF6" w14:paraId="0CC00B35" w14:textId="77777777" w:rsidTr="00440BF6">
        <w:trPr>
          <w:trHeight w:val="300"/>
        </w:trPr>
        <w:tc>
          <w:tcPr>
            <w:tcW w:w="11335" w:type="dxa"/>
            <w:gridSpan w:val="8"/>
            <w:shd w:val="clear" w:color="000000" w:fill="FFD966"/>
            <w:noWrap/>
            <w:vAlign w:val="bottom"/>
            <w:hideMark/>
          </w:tcPr>
          <w:p w14:paraId="0A37763F" w14:textId="77777777" w:rsidR="00440BF6" w:rsidRPr="00440BF6" w:rsidRDefault="00440BF6" w:rsidP="00440BF6">
            <w:pPr>
              <w:spacing w:after="0" w:line="240" w:lineRule="auto"/>
              <w:jc w:val="center"/>
              <w:rPr>
                <w:rFonts w:ascii="Calibri" w:eastAsia="Times New Roman" w:hAnsi="Calibri" w:cs="Calibri"/>
                <w:b/>
                <w:bCs/>
                <w:color w:val="000000"/>
              </w:rPr>
            </w:pPr>
            <w:r w:rsidRPr="00440BF6">
              <w:rPr>
                <w:rFonts w:ascii="Calibri" w:eastAsia="Times New Roman" w:hAnsi="Calibri" w:cs="Calibri"/>
                <w:b/>
                <w:bCs/>
                <w:color w:val="000000"/>
              </w:rPr>
              <w:t>Project Management Unit Cost: Operating Cost</w:t>
            </w:r>
          </w:p>
        </w:tc>
      </w:tr>
      <w:tr w:rsidR="00440BF6" w:rsidRPr="00440BF6" w14:paraId="78385177" w14:textId="77777777" w:rsidTr="00440BF6">
        <w:trPr>
          <w:trHeight w:val="300"/>
        </w:trPr>
        <w:tc>
          <w:tcPr>
            <w:tcW w:w="745" w:type="dxa"/>
            <w:vMerge w:val="restart"/>
            <w:shd w:val="clear" w:color="000000" w:fill="BFBFBF"/>
            <w:noWrap/>
            <w:vAlign w:val="center"/>
            <w:hideMark/>
          </w:tcPr>
          <w:p w14:paraId="3E7AAC32"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Sr. No.</w:t>
            </w:r>
          </w:p>
        </w:tc>
        <w:tc>
          <w:tcPr>
            <w:tcW w:w="2220" w:type="dxa"/>
            <w:vMerge w:val="restart"/>
            <w:shd w:val="clear" w:color="000000" w:fill="BFBFBF"/>
            <w:noWrap/>
            <w:vAlign w:val="center"/>
            <w:hideMark/>
          </w:tcPr>
          <w:p w14:paraId="032CDFFF"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Position</w:t>
            </w:r>
          </w:p>
        </w:tc>
        <w:tc>
          <w:tcPr>
            <w:tcW w:w="594" w:type="dxa"/>
            <w:vMerge w:val="restart"/>
            <w:shd w:val="clear" w:color="000000" w:fill="BFBFBF"/>
            <w:vAlign w:val="center"/>
            <w:hideMark/>
          </w:tcPr>
          <w:p w14:paraId="6B99E757"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Unit / yr</w:t>
            </w:r>
          </w:p>
        </w:tc>
        <w:tc>
          <w:tcPr>
            <w:tcW w:w="1116" w:type="dxa"/>
            <w:vMerge w:val="restart"/>
            <w:shd w:val="clear" w:color="000000" w:fill="BFBFBF"/>
            <w:vAlign w:val="center"/>
            <w:hideMark/>
          </w:tcPr>
          <w:p w14:paraId="0A4CED2C"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Unit Price</w:t>
            </w:r>
          </w:p>
        </w:tc>
        <w:tc>
          <w:tcPr>
            <w:tcW w:w="1620" w:type="dxa"/>
            <w:vMerge w:val="restart"/>
            <w:shd w:val="clear" w:color="000000" w:fill="BFBFBF"/>
            <w:vAlign w:val="center"/>
            <w:hideMark/>
          </w:tcPr>
          <w:p w14:paraId="44335F11"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Price / year</w:t>
            </w:r>
          </w:p>
        </w:tc>
        <w:tc>
          <w:tcPr>
            <w:tcW w:w="1980" w:type="dxa"/>
            <w:shd w:val="clear" w:color="000000" w:fill="BFBFBF"/>
            <w:noWrap/>
            <w:vAlign w:val="center"/>
            <w:hideMark/>
          </w:tcPr>
          <w:p w14:paraId="01D2DDDB"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2020-21</w:t>
            </w:r>
          </w:p>
        </w:tc>
        <w:tc>
          <w:tcPr>
            <w:tcW w:w="1800" w:type="dxa"/>
            <w:shd w:val="clear" w:color="000000" w:fill="BFBFBF"/>
            <w:noWrap/>
            <w:vAlign w:val="center"/>
            <w:hideMark/>
          </w:tcPr>
          <w:p w14:paraId="1195C366"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2021-22</w:t>
            </w:r>
          </w:p>
        </w:tc>
        <w:tc>
          <w:tcPr>
            <w:tcW w:w="1260" w:type="dxa"/>
            <w:vMerge w:val="restart"/>
            <w:shd w:val="clear" w:color="000000" w:fill="BFBFBF"/>
            <w:vAlign w:val="center"/>
            <w:hideMark/>
          </w:tcPr>
          <w:p w14:paraId="3975D34F"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Total</w:t>
            </w:r>
            <w:r w:rsidRPr="00440BF6">
              <w:rPr>
                <w:rFonts w:ascii="Times New Roman" w:eastAsia="Times New Roman" w:hAnsi="Times New Roman" w:cs="Times New Roman"/>
                <w:b/>
                <w:bCs/>
                <w:color w:val="000000"/>
                <w:sz w:val="20"/>
                <w:szCs w:val="20"/>
              </w:rPr>
              <w:br/>
              <w:t>(Rs.)</w:t>
            </w:r>
          </w:p>
        </w:tc>
      </w:tr>
      <w:tr w:rsidR="00440BF6" w:rsidRPr="00440BF6" w14:paraId="73259DE1" w14:textId="77777777" w:rsidTr="00440BF6">
        <w:trPr>
          <w:trHeight w:val="300"/>
        </w:trPr>
        <w:tc>
          <w:tcPr>
            <w:tcW w:w="745" w:type="dxa"/>
            <w:vMerge/>
            <w:vAlign w:val="center"/>
            <w:hideMark/>
          </w:tcPr>
          <w:p w14:paraId="239A4548"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2220" w:type="dxa"/>
            <w:vMerge/>
            <w:vAlign w:val="center"/>
            <w:hideMark/>
          </w:tcPr>
          <w:p w14:paraId="7060A927"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594" w:type="dxa"/>
            <w:vMerge/>
            <w:vAlign w:val="center"/>
            <w:hideMark/>
          </w:tcPr>
          <w:p w14:paraId="474640BE"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1116" w:type="dxa"/>
            <w:vMerge/>
            <w:vAlign w:val="center"/>
            <w:hideMark/>
          </w:tcPr>
          <w:p w14:paraId="6D2E915D"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1620" w:type="dxa"/>
            <w:vMerge/>
            <w:vAlign w:val="center"/>
            <w:hideMark/>
          </w:tcPr>
          <w:p w14:paraId="2E8B7C8B"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c>
          <w:tcPr>
            <w:tcW w:w="1980" w:type="dxa"/>
            <w:shd w:val="clear" w:color="000000" w:fill="BFBFBF"/>
            <w:noWrap/>
            <w:vAlign w:val="center"/>
            <w:hideMark/>
          </w:tcPr>
          <w:p w14:paraId="3835BFBB"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Y1 (Rs.)</w:t>
            </w:r>
          </w:p>
        </w:tc>
        <w:tc>
          <w:tcPr>
            <w:tcW w:w="1800" w:type="dxa"/>
            <w:shd w:val="clear" w:color="000000" w:fill="BFBFBF"/>
            <w:noWrap/>
            <w:vAlign w:val="center"/>
            <w:hideMark/>
          </w:tcPr>
          <w:p w14:paraId="01093D9B" w14:textId="77777777" w:rsidR="00440BF6" w:rsidRPr="00440BF6" w:rsidRDefault="00440BF6" w:rsidP="00440BF6">
            <w:pPr>
              <w:spacing w:after="0" w:line="240" w:lineRule="auto"/>
              <w:jc w:val="center"/>
              <w:rPr>
                <w:rFonts w:ascii="Times New Roman" w:eastAsia="Times New Roman" w:hAnsi="Times New Roman" w:cs="Times New Roman"/>
                <w:b/>
                <w:bCs/>
                <w:color w:val="000000"/>
                <w:sz w:val="20"/>
                <w:szCs w:val="20"/>
              </w:rPr>
            </w:pPr>
            <w:r w:rsidRPr="00440BF6">
              <w:rPr>
                <w:rFonts w:ascii="Times New Roman" w:eastAsia="Times New Roman" w:hAnsi="Times New Roman" w:cs="Times New Roman"/>
                <w:b/>
                <w:bCs/>
                <w:color w:val="000000"/>
                <w:sz w:val="20"/>
                <w:szCs w:val="20"/>
              </w:rPr>
              <w:t>Y2 (Rs.)</w:t>
            </w:r>
          </w:p>
        </w:tc>
        <w:tc>
          <w:tcPr>
            <w:tcW w:w="1260" w:type="dxa"/>
            <w:vMerge/>
            <w:vAlign w:val="center"/>
            <w:hideMark/>
          </w:tcPr>
          <w:p w14:paraId="5A8D2086" w14:textId="77777777" w:rsidR="00440BF6" w:rsidRPr="00440BF6" w:rsidRDefault="00440BF6" w:rsidP="00440BF6">
            <w:pPr>
              <w:spacing w:after="0" w:line="240" w:lineRule="auto"/>
              <w:rPr>
                <w:rFonts w:ascii="Times New Roman" w:eastAsia="Times New Roman" w:hAnsi="Times New Roman" w:cs="Times New Roman"/>
                <w:b/>
                <w:bCs/>
                <w:color w:val="000000"/>
                <w:sz w:val="20"/>
                <w:szCs w:val="20"/>
              </w:rPr>
            </w:pPr>
          </w:p>
        </w:tc>
      </w:tr>
      <w:tr w:rsidR="00440BF6" w:rsidRPr="00440BF6" w14:paraId="1B12F826" w14:textId="77777777" w:rsidTr="00440BF6">
        <w:trPr>
          <w:trHeight w:val="300"/>
        </w:trPr>
        <w:tc>
          <w:tcPr>
            <w:tcW w:w="745" w:type="dxa"/>
            <w:shd w:val="clear" w:color="auto" w:fill="auto"/>
            <w:noWrap/>
            <w:vAlign w:val="bottom"/>
            <w:hideMark/>
          </w:tcPr>
          <w:p w14:paraId="0526A6F2"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1</w:t>
            </w:r>
          </w:p>
        </w:tc>
        <w:tc>
          <w:tcPr>
            <w:tcW w:w="2220" w:type="dxa"/>
            <w:shd w:val="clear" w:color="000000" w:fill="FFFFFF"/>
            <w:vAlign w:val="center"/>
            <w:hideMark/>
          </w:tcPr>
          <w:p w14:paraId="36DF3C19"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office rental</w:t>
            </w:r>
          </w:p>
        </w:tc>
        <w:tc>
          <w:tcPr>
            <w:tcW w:w="594" w:type="dxa"/>
            <w:shd w:val="clear" w:color="000000" w:fill="FFFFFF"/>
            <w:noWrap/>
            <w:vAlign w:val="center"/>
            <w:hideMark/>
          </w:tcPr>
          <w:p w14:paraId="2D116F0A"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12</w:t>
            </w:r>
          </w:p>
        </w:tc>
        <w:tc>
          <w:tcPr>
            <w:tcW w:w="1116" w:type="dxa"/>
            <w:shd w:val="clear" w:color="000000" w:fill="FFFFFF"/>
            <w:noWrap/>
            <w:vAlign w:val="bottom"/>
            <w:hideMark/>
          </w:tcPr>
          <w:p w14:paraId="10DD91F3"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150,000</w:t>
            </w:r>
          </w:p>
        </w:tc>
        <w:tc>
          <w:tcPr>
            <w:tcW w:w="1620" w:type="dxa"/>
            <w:shd w:val="clear" w:color="000000" w:fill="FFFFFF"/>
            <w:noWrap/>
            <w:vAlign w:val="bottom"/>
            <w:hideMark/>
          </w:tcPr>
          <w:p w14:paraId="1F34DD6A"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1,800,000 </w:t>
            </w:r>
          </w:p>
        </w:tc>
        <w:tc>
          <w:tcPr>
            <w:tcW w:w="1980" w:type="dxa"/>
            <w:shd w:val="clear" w:color="000000" w:fill="FFFFFF"/>
            <w:noWrap/>
            <w:vAlign w:val="bottom"/>
            <w:hideMark/>
          </w:tcPr>
          <w:p w14:paraId="4A1EDF95"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1,800,000 </w:t>
            </w:r>
          </w:p>
        </w:tc>
        <w:tc>
          <w:tcPr>
            <w:tcW w:w="1800" w:type="dxa"/>
            <w:shd w:val="clear" w:color="000000" w:fill="FFFFFF"/>
            <w:noWrap/>
            <w:vAlign w:val="bottom"/>
            <w:hideMark/>
          </w:tcPr>
          <w:p w14:paraId="1D743A30"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1,980,000.0 </w:t>
            </w:r>
          </w:p>
        </w:tc>
        <w:tc>
          <w:tcPr>
            <w:tcW w:w="1260" w:type="dxa"/>
            <w:shd w:val="clear" w:color="000000" w:fill="FFFFFF"/>
            <w:noWrap/>
            <w:vAlign w:val="bottom"/>
            <w:hideMark/>
          </w:tcPr>
          <w:p w14:paraId="0EE8FBDD"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3,780,000 </w:t>
            </w:r>
          </w:p>
        </w:tc>
      </w:tr>
      <w:tr w:rsidR="00440BF6" w:rsidRPr="00440BF6" w14:paraId="67C4BB7E" w14:textId="77777777" w:rsidTr="00440BF6">
        <w:trPr>
          <w:trHeight w:val="300"/>
        </w:trPr>
        <w:tc>
          <w:tcPr>
            <w:tcW w:w="745" w:type="dxa"/>
            <w:shd w:val="clear" w:color="auto" w:fill="auto"/>
            <w:noWrap/>
            <w:vAlign w:val="bottom"/>
            <w:hideMark/>
          </w:tcPr>
          <w:p w14:paraId="41C67962"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2</w:t>
            </w:r>
          </w:p>
        </w:tc>
        <w:tc>
          <w:tcPr>
            <w:tcW w:w="2220" w:type="dxa"/>
            <w:shd w:val="clear" w:color="000000" w:fill="FFFFFF"/>
            <w:vAlign w:val="center"/>
            <w:hideMark/>
          </w:tcPr>
          <w:p w14:paraId="762B8B8D"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 xml:space="preserve">electricity </w:t>
            </w:r>
          </w:p>
        </w:tc>
        <w:tc>
          <w:tcPr>
            <w:tcW w:w="594" w:type="dxa"/>
            <w:shd w:val="clear" w:color="000000" w:fill="FFFFFF"/>
            <w:noWrap/>
            <w:vAlign w:val="center"/>
            <w:hideMark/>
          </w:tcPr>
          <w:p w14:paraId="7F959016" w14:textId="77777777" w:rsidR="00440BF6" w:rsidRPr="00440BF6" w:rsidRDefault="00440BF6" w:rsidP="00440BF6">
            <w:pPr>
              <w:spacing w:after="0" w:line="240" w:lineRule="auto"/>
              <w:jc w:val="center"/>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12</w:t>
            </w:r>
          </w:p>
        </w:tc>
        <w:tc>
          <w:tcPr>
            <w:tcW w:w="1116" w:type="dxa"/>
            <w:shd w:val="clear" w:color="000000" w:fill="FFFFFF"/>
            <w:noWrap/>
            <w:vAlign w:val="bottom"/>
            <w:hideMark/>
          </w:tcPr>
          <w:p w14:paraId="27C5A38A"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100,000</w:t>
            </w:r>
          </w:p>
        </w:tc>
        <w:tc>
          <w:tcPr>
            <w:tcW w:w="1620" w:type="dxa"/>
            <w:shd w:val="clear" w:color="000000" w:fill="FFFFFF"/>
            <w:noWrap/>
            <w:vAlign w:val="bottom"/>
            <w:hideMark/>
          </w:tcPr>
          <w:p w14:paraId="641FAF3C"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1,200,000 </w:t>
            </w:r>
          </w:p>
        </w:tc>
        <w:tc>
          <w:tcPr>
            <w:tcW w:w="1980" w:type="dxa"/>
            <w:shd w:val="clear" w:color="000000" w:fill="FFFFFF"/>
            <w:noWrap/>
            <w:vAlign w:val="bottom"/>
            <w:hideMark/>
          </w:tcPr>
          <w:p w14:paraId="2E92834A"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1,200,000 </w:t>
            </w:r>
          </w:p>
        </w:tc>
        <w:tc>
          <w:tcPr>
            <w:tcW w:w="1800" w:type="dxa"/>
            <w:shd w:val="clear" w:color="000000" w:fill="FFFFFF"/>
            <w:noWrap/>
            <w:vAlign w:val="bottom"/>
            <w:hideMark/>
          </w:tcPr>
          <w:p w14:paraId="45C37657"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1,320,000.0 </w:t>
            </w:r>
          </w:p>
        </w:tc>
        <w:tc>
          <w:tcPr>
            <w:tcW w:w="1260" w:type="dxa"/>
            <w:shd w:val="clear" w:color="000000" w:fill="FFFFFF"/>
            <w:noWrap/>
            <w:vAlign w:val="bottom"/>
            <w:hideMark/>
          </w:tcPr>
          <w:p w14:paraId="769FB3E1"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2,520,000 </w:t>
            </w:r>
          </w:p>
        </w:tc>
      </w:tr>
      <w:tr w:rsidR="00440BF6" w:rsidRPr="00440BF6" w14:paraId="28A5CCF8" w14:textId="77777777" w:rsidTr="00440BF6">
        <w:trPr>
          <w:trHeight w:val="300"/>
        </w:trPr>
        <w:tc>
          <w:tcPr>
            <w:tcW w:w="745" w:type="dxa"/>
            <w:shd w:val="clear" w:color="auto" w:fill="auto"/>
            <w:noWrap/>
            <w:vAlign w:val="bottom"/>
            <w:hideMark/>
          </w:tcPr>
          <w:p w14:paraId="0159BB40"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3</w:t>
            </w:r>
          </w:p>
        </w:tc>
        <w:tc>
          <w:tcPr>
            <w:tcW w:w="2220" w:type="dxa"/>
            <w:shd w:val="clear" w:color="000000" w:fill="FFFFFF"/>
            <w:vAlign w:val="center"/>
            <w:hideMark/>
          </w:tcPr>
          <w:p w14:paraId="6A713DFF" w14:textId="2C780AD5"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Mi</w:t>
            </w:r>
            <w:r>
              <w:rPr>
                <w:rFonts w:ascii="Times New Roman" w:eastAsia="Times New Roman" w:hAnsi="Times New Roman" w:cs="Times New Roman"/>
                <w:sz w:val="20"/>
                <w:szCs w:val="20"/>
              </w:rPr>
              <w:t>s</w:t>
            </w:r>
            <w:r w:rsidRPr="00440BF6">
              <w:rPr>
                <w:rFonts w:ascii="Times New Roman" w:eastAsia="Times New Roman" w:hAnsi="Times New Roman" w:cs="Times New Roman"/>
                <w:sz w:val="20"/>
                <w:szCs w:val="20"/>
              </w:rPr>
              <w:t>cell</w:t>
            </w:r>
            <w:r>
              <w:rPr>
                <w:rFonts w:ascii="Times New Roman" w:eastAsia="Times New Roman" w:hAnsi="Times New Roman" w:cs="Times New Roman"/>
                <w:sz w:val="20"/>
                <w:szCs w:val="20"/>
              </w:rPr>
              <w:t>aneous</w:t>
            </w:r>
            <w:r w:rsidRPr="00440BF6">
              <w:rPr>
                <w:rFonts w:ascii="Times New Roman" w:eastAsia="Times New Roman" w:hAnsi="Times New Roman" w:cs="Times New Roman"/>
                <w:sz w:val="20"/>
                <w:szCs w:val="20"/>
              </w:rPr>
              <w:t xml:space="preserve"> Utilities</w:t>
            </w:r>
          </w:p>
        </w:tc>
        <w:tc>
          <w:tcPr>
            <w:tcW w:w="594" w:type="dxa"/>
            <w:shd w:val="clear" w:color="000000" w:fill="FFFFFF"/>
            <w:noWrap/>
            <w:vAlign w:val="bottom"/>
            <w:hideMark/>
          </w:tcPr>
          <w:p w14:paraId="15643EE0" w14:textId="77777777" w:rsidR="00440BF6" w:rsidRPr="00440BF6" w:rsidRDefault="00440BF6" w:rsidP="00440BF6">
            <w:pPr>
              <w:spacing w:after="0" w:line="240" w:lineRule="auto"/>
              <w:jc w:val="center"/>
              <w:rPr>
                <w:rFonts w:ascii="Calibri" w:eastAsia="Times New Roman" w:hAnsi="Calibri" w:cs="Calibri"/>
                <w:color w:val="000000"/>
              </w:rPr>
            </w:pPr>
            <w:r w:rsidRPr="00440BF6">
              <w:rPr>
                <w:rFonts w:ascii="Calibri" w:eastAsia="Times New Roman" w:hAnsi="Calibri" w:cs="Calibri"/>
                <w:color w:val="000000"/>
              </w:rPr>
              <w:t>12</w:t>
            </w:r>
          </w:p>
        </w:tc>
        <w:tc>
          <w:tcPr>
            <w:tcW w:w="1116" w:type="dxa"/>
            <w:shd w:val="clear" w:color="000000" w:fill="FFFFFF"/>
            <w:noWrap/>
            <w:vAlign w:val="bottom"/>
            <w:hideMark/>
          </w:tcPr>
          <w:p w14:paraId="41CCD125"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50,000</w:t>
            </w:r>
          </w:p>
        </w:tc>
        <w:tc>
          <w:tcPr>
            <w:tcW w:w="1620" w:type="dxa"/>
            <w:shd w:val="clear" w:color="000000" w:fill="FFFFFF"/>
            <w:noWrap/>
            <w:vAlign w:val="bottom"/>
            <w:hideMark/>
          </w:tcPr>
          <w:p w14:paraId="69805400"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600,000 </w:t>
            </w:r>
          </w:p>
        </w:tc>
        <w:tc>
          <w:tcPr>
            <w:tcW w:w="1980" w:type="dxa"/>
            <w:shd w:val="clear" w:color="000000" w:fill="FFFFFF"/>
            <w:noWrap/>
            <w:vAlign w:val="bottom"/>
            <w:hideMark/>
          </w:tcPr>
          <w:p w14:paraId="7B2382DA"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600,000 </w:t>
            </w:r>
          </w:p>
        </w:tc>
        <w:tc>
          <w:tcPr>
            <w:tcW w:w="1800" w:type="dxa"/>
            <w:shd w:val="clear" w:color="000000" w:fill="FFFFFF"/>
            <w:noWrap/>
            <w:vAlign w:val="bottom"/>
            <w:hideMark/>
          </w:tcPr>
          <w:p w14:paraId="1C5FD2E5"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660,000.0 </w:t>
            </w:r>
          </w:p>
        </w:tc>
        <w:tc>
          <w:tcPr>
            <w:tcW w:w="1260" w:type="dxa"/>
            <w:shd w:val="clear" w:color="000000" w:fill="FFFFFF"/>
            <w:noWrap/>
            <w:vAlign w:val="bottom"/>
            <w:hideMark/>
          </w:tcPr>
          <w:p w14:paraId="232A4BAC"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1,260,000 </w:t>
            </w:r>
          </w:p>
        </w:tc>
      </w:tr>
      <w:tr w:rsidR="00440BF6" w:rsidRPr="00440BF6" w14:paraId="442BF7E1" w14:textId="77777777" w:rsidTr="00440BF6">
        <w:trPr>
          <w:trHeight w:val="300"/>
        </w:trPr>
        <w:tc>
          <w:tcPr>
            <w:tcW w:w="745" w:type="dxa"/>
            <w:shd w:val="clear" w:color="auto" w:fill="auto"/>
            <w:noWrap/>
            <w:vAlign w:val="bottom"/>
            <w:hideMark/>
          </w:tcPr>
          <w:p w14:paraId="7BB50481"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4</w:t>
            </w:r>
          </w:p>
        </w:tc>
        <w:tc>
          <w:tcPr>
            <w:tcW w:w="2220" w:type="dxa"/>
            <w:shd w:val="clear" w:color="auto" w:fill="auto"/>
            <w:noWrap/>
            <w:vAlign w:val="bottom"/>
            <w:hideMark/>
          </w:tcPr>
          <w:p w14:paraId="6A7AD4D4"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Wifi</w:t>
            </w:r>
          </w:p>
        </w:tc>
        <w:tc>
          <w:tcPr>
            <w:tcW w:w="594" w:type="dxa"/>
            <w:shd w:val="clear" w:color="000000" w:fill="FFFFFF"/>
            <w:noWrap/>
            <w:vAlign w:val="bottom"/>
            <w:hideMark/>
          </w:tcPr>
          <w:p w14:paraId="0543AE8C" w14:textId="77777777" w:rsidR="00440BF6" w:rsidRPr="00440BF6" w:rsidRDefault="00440BF6" w:rsidP="00440BF6">
            <w:pPr>
              <w:spacing w:after="0" w:line="240" w:lineRule="auto"/>
              <w:jc w:val="center"/>
              <w:rPr>
                <w:rFonts w:ascii="Calibri" w:eastAsia="Times New Roman" w:hAnsi="Calibri" w:cs="Calibri"/>
                <w:color w:val="000000"/>
              </w:rPr>
            </w:pPr>
            <w:r w:rsidRPr="00440BF6">
              <w:rPr>
                <w:rFonts w:ascii="Calibri" w:eastAsia="Times New Roman" w:hAnsi="Calibri" w:cs="Calibri"/>
                <w:color w:val="000000"/>
              </w:rPr>
              <w:t>12</w:t>
            </w:r>
          </w:p>
        </w:tc>
        <w:tc>
          <w:tcPr>
            <w:tcW w:w="1116" w:type="dxa"/>
            <w:shd w:val="clear" w:color="000000" w:fill="FFFFFF"/>
            <w:noWrap/>
            <w:vAlign w:val="bottom"/>
            <w:hideMark/>
          </w:tcPr>
          <w:p w14:paraId="108BE90F"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100,000</w:t>
            </w:r>
          </w:p>
        </w:tc>
        <w:tc>
          <w:tcPr>
            <w:tcW w:w="1620" w:type="dxa"/>
            <w:shd w:val="clear" w:color="000000" w:fill="FFFFFF"/>
            <w:noWrap/>
            <w:vAlign w:val="bottom"/>
            <w:hideMark/>
          </w:tcPr>
          <w:p w14:paraId="6278A0C4"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1,200,000 </w:t>
            </w:r>
          </w:p>
        </w:tc>
        <w:tc>
          <w:tcPr>
            <w:tcW w:w="1980" w:type="dxa"/>
            <w:shd w:val="clear" w:color="000000" w:fill="FFFFFF"/>
            <w:noWrap/>
            <w:vAlign w:val="bottom"/>
            <w:hideMark/>
          </w:tcPr>
          <w:p w14:paraId="48BC6182"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1,200,000 </w:t>
            </w:r>
          </w:p>
        </w:tc>
        <w:tc>
          <w:tcPr>
            <w:tcW w:w="1800" w:type="dxa"/>
            <w:shd w:val="clear" w:color="000000" w:fill="FFFFFF"/>
            <w:noWrap/>
            <w:vAlign w:val="bottom"/>
            <w:hideMark/>
          </w:tcPr>
          <w:p w14:paraId="7DF59E0D"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1,320,000.0 </w:t>
            </w:r>
          </w:p>
        </w:tc>
        <w:tc>
          <w:tcPr>
            <w:tcW w:w="1260" w:type="dxa"/>
            <w:shd w:val="clear" w:color="000000" w:fill="FFFFFF"/>
            <w:noWrap/>
            <w:vAlign w:val="bottom"/>
            <w:hideMark/>
          </w:tcPr>
          <w:p w14:paraId="52BD5328"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2,520,000 </w:t>
            </w:r>
          </w:p>
        </w:tc>
      </w:tr>
      <w:tr w:rsidR="00440BF6" w:rsidRPr="00440BF6" w14:paraId="3CB38E86" w14:textId="77777777" w:rsidTr="00440BF6">
        <w:trPr>
          <w:trHeight w:val="300"/>
        </w:trPr>
        <w:tc>
          <w:tcPr>
            <w:tcW w:w="745" w:type="dxa"/>
            <w:shd w:val="clear" w:color="auto" w:fill="auto"/>
            <w:noWrap/>
            <w:vAlign w:val="bottom"/>
            <w:hideMark/>
          </w:tcPr>
          <w:p w14:paraId="65D13E1D"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5</w:t>
            </w:r>
          </w:p>
        </w:tc>
        <w:tc>
          <w:tcPr>
            <w:tcW w:w="2220" w:type="dxa"/>
            <w:shd w:val="clear" w:color="000000" w:fill="FFFFFF"/>
            <w:vAlign w:val="center"/>
            <w:hideMark/>
          </w:tcPr>
          <w:p w14:paraId="2748D466"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Stationery &amp; printing</w:t>
            </w:r>
          </w:p>
        </w:tc>
        <w:tc>
          <w:tcPr>
            <w:tcW w:w="594" w:type="dxa"/>
            <w:shd w:val="clear" w:color="000000" w:fill="FFFFFF"/>
            <w:noWrap/>
            <w:vAlign w:val="bottom"/>
            <w:hideMark/>
          </w:tcPr>
          <w:p w14:paraId="30091C2E" w14:textId="77777777" w:rsidR="00440BF6" w:rsidRPr="00440BF6" w:rsidRDefault="00440BF6" w:rsidP="00440BF6">
            <w:pPr>
              <w:spacing w:after="0" w:line="240" w:lineRule="auto"/>
              <w:jc w:val="center"/>
              <w:rPr>
                <w:rFonts w:ascii="Calibri" w:eastAsia="Times New Roman" w:hAnsi="Calibri" w:cs="Calibri"/>
                <w:color w:val="000000"/>
              </w:rPr>
            </w:pPr>
            <w:r w:rsidRPr="00440BF6">
              <w:rPr>
                <w:rFonts w:ascii="Calibri" w:eastAsia="Times New Roman" w:hAnsi="Calibri" w:cs="Calibri"/>
                <w:color w:val="000000"/>
              </w:rPr>
              <w:t>12</w:t>
            </w:r>
          </w:p>
        </w:tc>
        <w:tc>
          <w:tcPr>
            <w:tcW w:w="1116" w:type="dxa"/>
            <w:shd w:val="clear" w:color="000000" w:fill="FFFFFF"/>
            <w:noWrap/>
            <w:vAlign w:val="bottom"/>
            <w:hideMark/>
          </w:tcPr>
          <w:p w14:paraId="688AE35B"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50,000</w:t>
            </w:r>
          </w:p>
        </w:tc>
        <w:tc>
          <w:tcPr>
            <w:tcW w:w="1620" w:type="dxa"/>
            <w:shd w:val="clear" w:color="000000" w:fill="FFFFFF"/>
            <w:noWrap/>
            <w:vAlign w:val="bottom"/>
            <w:hideMark/>
          </w:tcPr>
          <w:p w14:paraId="33410150"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600,000 </w:t>
            </w:r>
          </w:p>
        </w:tc>
        <w:tc>
          <w:tcPr>
            <w:tcW w:w="1980" w:type="dxa"/>
            <w:shd w:val="clear" w:color="000000" w:fill="FFFFFF"/>
            <w:noWrap/>
            <w:vAlign w:val="bottom"/>
            <w:hideMark/>
          </w:tcPr>
          <w:p w14:paraId="5FDC1913"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600,000 </w:t>
            </w:r>
          </w:p>
        </w:tc>
        <w:tc>
          <w:tcPr>
            <w:tcW w:w="1800" w:type="dxa"/>
            <w:shd w:val="clear" w:color="000000" w:fill="FFFFFF"/>
            <w:noWrap/>
            <w:vAlign w:val="bottom"/>
            <w:hideMark/>
          </w:tcPr>
          <w:p w14:paraId="19BAE4E4"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660,000.0 </w:t>
            </w:r>
          </w:p>
        </w:tc>
        <w:tc>
          <w:tcPr>
            <w:tcW w:w="1260" w:type="dxa"/>
            <w:shd w:val="clear" w:color="000000" w:fill="FFFFFF"/>
            <w:noWrap/>
            <w:vAlign w:val="bottom"/>
            <w:hideMark/>
          </w:tcPr>
          <w:p w14:paraId="31EBC364"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1,260,000 </w:t>
            </w:r>
          </w:p>
        </w:tc>
      </w:tr>
      <w:tr w:rsidR="00440BF6" w:rsidRPr="00440BF6" w14:paraId="7F01DD93" w14:textId="77777777" w:rsidTr="00440BF6">
        <w:trPr>
          <w:trHeight w:val="300"/>
        </w:trPr>
        <w:tc>
          <w:tcPr>
            <w:tcW w:w="745" w:type="dxa"/>
            <w:shd w:val="clear" w:color="auto" w:fill="auto"/>
            <w:noWrap/>
            <w:vAlign w:val="bottom"/>
            <w:hideMark/>
          </w:tcPr>
          <w:p w14:paraId="4F6F7130"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lastRenderedPageBreak/>
              <w:t>6</w:t>
            </w:r>
          </w:p>
        </w:tc>
        <w:tc>
          <w:tcPr>
            <w:tcW w:w="2220" w:type="dxa"/>
            <w:shd w:val="clear" w:color="000000" w:fill="FFFFFF"/>
            <w:vAlign w:val="center"/>
            <w:hideMark/>
          </w:tcPr>
          <w:p w14:paraId="0156155C"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Car purchase</w:t>
            </w:r>
          </w:p>
        </w:tc>
        <w:tc>
          <w:tcPr>
            <w:tcW w:w="594" w:type="dxa"/>
            <w:shd w:val="clear" w:color="000000" w:fill="FFFFFF"/>
            <w:noWrap/>
            <w:vAlign w:val="bottom"/>
            <w:hideMark/>
          </w:tcPr>
          <w:p w14:paraId="5E7E1282" w14:textId="77777777" w:rsidR="00440BF6" w:rsidRPr="00440BF6" w:rsidRDefault="00440BF6" w:rsidP="00440BF6">
            <w:pPr>
              <w:spacing w:after="0" w:line="240" w:lineRule="auto"/>
              <w:jc w:val="center"/>
              <w:rPr>
                <w:rFonts w:ascii="Calibri" w:eastAsia="Times New Roman" w:hAnsi="Calibri" w:cs="Calibri"/>
                <w:color w:val="000000"/>
              </w:rPr>
            </w:pPr>
            <w:r w:rsidRPr="00440BF6">
              <w:rPr>
                <w:rFonts w:ascii="Calibri" w:eastAsia="Times New Roman" w:hAnsi="Calibri" w:cs="Calibri"/>
                <w:color w:val="000000"/>
              </w:rPr>
              <w:t>2</w:t>
            </w:r>
          </w:p>
        </w:tc>
        <w:tc>
          <w:tcPr>
            <w:tcW w:w="1116" w:type="dxa"/>
            <w:shd w:val="clear" w:color="000000" w:fill="FFFFFF"/>
            <w:noWrap/>
            <w:vAlign w:val="bottom"/>
            <w:hideMark/>
          </w:tcPr>
          <w:p w14:paraId="2598E5E3"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2,500,000</w:t>
            </w:r>
          </w:p>
        </w:tc>
        <w:tc>
          <w:tcPr>
            <w:tcW w:w="1620" w:type="dxa"/>
            <w:shd w:val="clear" w:color="000000" w:fill="FFFFFF"/>
            <w:noWrap/>
            <w:vAlign w:val="bottom"/>
            <w:hideMark/>
          </w:tcPr>
          <w:p w14:paraId="75B8008A"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5,000,000 </w:t>
            </w:r>
          </w:p>
        </w:tc>
        <w:tc>
          <w:tcPr>
            <w:tcW w:w="1980" w:type="dxa"/>
            <w:shd w:val="clear" w:color="000000" w:fill="FFFFFF"/>
            <w:noWrap/>
            <w:vAlign w:val="bottom"/>
            <w:hideMark/>
          </w:tcPr>
          <w:p w14:paraId="2EF9AE7D"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5,000,000 </w:t>
            </w:r>
          </w:p>
        </w:tc>
        <w:tc>
          <w:tcPr>
            <w:tcW w:w="1800" w:type="dxa"/>
            <w:shd w:val="clear" w:color="000000" w:fill="FFFFFF"/>
            <w:noWrap/>
            <w:vAlign w:val="bottom"/>
            <w:hideMark/>
          </w:tcPr>
          <w:p w14:paraId="3BA7AABB"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w:t>
            </w:r>
          </w:p>
        </w:tc>
        <w:tc>
          <w:tcPr>
            <w:tcW w:w="1260" w:type="dxa"/>
            <w:shd w:val="clear" w:color="000000" w:fill="FFFFFF"/>
            <w:noWrap/>
            <w:vAlign w:val="bottom"/>
            <w:hideMark/>
          </w:tcPr>
          <w:p w14:paraId="2A4DA00D"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5,000,000 </w:t>
            </w:r>
          </w:p>
        </w:tc>
      </w:tr>
      <w:tr w:rsidR="00440BF6" w:rsidRPr="00440BF6" w14:paraId="15BCC920" w14:textId="77777777" w:rsidTr="00440BF6">
        <w:trPr>
          <w:trHeight w:val="300"/>
        </w:trPr>
        <w:tc>
          <w:tcPr>
            <w:tcW w:w="745" w:type="dxa"/>
            <w:shd w:val="clear" w:color="auto" w:fill="auto"/>
            <w:noWrap/>
            <w:vAlign w:val="bottom"/>
            <w:hideMark/>
          </w:tcPr>
          <w:p w14:paraId="059E3BDA"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7</w:t>
            </w:r>
          </w:p>
        </w:tc>
        <w:tc>
          <w:tcPr>
            <w:tcW w:w="2220" w:type="dxa"/>
            <w:shd w:val="clear" w:color="000000" w:fill="FFFFFF"/>
            <w:vAlign w:val="center"/>
            <w:hideMark/>
          </w:tcPr>
          <w:p w14:paraId="226ADFF5"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Car rental</w:t>
            </w:r>
          </w:p>
        </w:tc>
        <w:tc>
          <w:tcPr>
            <w:tcW w:w="594" w:type="dxa"/>
            <w:shd w:val="clear" w:color="000000" w:fill="FFFFFF"/>
            <w:noWrap/>
            <w:vAlign w:val="bottom"/>
            <w:hideMark/>
          </w:tcPr>
          <w:p w14:paraId="791E7199" w14:textId="77777777" w:rsidR="00440BF6" w:rsidRPr="00440BF6" w:rsidRDefault="00440BF6" w:rsidP="00440BF6">
            <w:pPr>
              <w:spacing w:after="0" w:line="240" w:lineRule="auto"/>
              <w:jc w:val="center"/>
              <w:rPr>
                <w:rFonts w:ascii="Calibri" w:eastAsia="Times New Roman" w:hAnsi="Calibri" w:cs="Calibri"/>
                <w:color w:val="000000"/>
              </w:rPr>
            </w:pPr>
            <w:r w:rsidRPr="00440BF6">
              <w:rPr>
                <w:rFonts w:ascii="Calibri" w:eastAsia="Times New Roman" w:hAnsi="Calibri" w:cs="Calibri"/>
                <w:color w:val="000000"/>
              </w:rPr>
              <w:t>2</w:t>
            </w:r>
          </w:p>
        </w:tc>
        <w:tc>
          <w:tcPr>
            <w:tcW w:w="1116" w:type="dxa"/>
            <w:shd w:val="clear" w:color="000000" w:fill="FFFFFF"/>
            <w:noWrap/>
            <w:vAlign w:val="bottom"/>
            <w:hideMark/>
          </w:tcPr>
          <w:p w14:paraId="1FF8F23F"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125,000</w:t>
            </w:r>
          </w:p>
        </w:tc>
        <w:tc>
          <w:tcPr>
            <w:tcW w:w="1620" w:type="dxa"/>
            <w:shd w:val="clear" w:color="000000" w:fill="FFFFFF"/>
            <w:noWrap/>
            <w:vAlign w:val="bottom"/>
            <w:hideMark/>
          </w:tcPr>
          <w:p w14:paraId="2C721183"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250,000 </w:t>
            </w:r>
          </w:p>
        </w:tc>
        <w:tc>
          <w:tcPr>
            <w:tcW w:w="1980" w:type="dxa"/>
            <w:shd w:val="clear" w:color="000000" w:fill="FFFFFF"/>
            <w:noWrap/>
            <w:vAlign w:val="bottom"/>
            <w:hideMark/>
          </w:tcPr>
          <w:p w14:paraId="2F169207"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250,000 </w:t>
            </w:r>
          </w:p>
        </w:tc>
        <w:tc>
          <w:tcPr>
            <w:tcW w:w="1800" w:type="dxa"/>
            <w:shd w:val="clear" w:color="000000" w:fill="FFFFFF"/>
            <w:noWrap/>
            <w:vAlign w:val="bottom"/>
            <w:hideMark/>
          </w:tcPr>
          <w:p w14:paraId="0FECDC4E"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275,000.0 </w:t>
            </w:r>
          </w:p>
        </w:tc>
        <w:tc>
          <w:tcPr>
            <w:tcW w:w="1260" w:type="dxa"/>
            <w:shd w:val="clear" w:color="000000" w:fill="FFFFFF"/>
            <w:noWrap/>
            <w:vAlign w:val="bottom"/>
            <w:hideMark/>
          </w:tcPr>
          <w:p w14:paraId="0CCC53F0"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525,000 </w:t>
            </w:r>
          </w:p>
        </w:tc>
      </w:tr>
      <w:tr w:rsidR="00440BF6" w:rsidRPr="00440BF6" w14:paraId="1C871C4D" w14:textId="77777777" w:rsidTr="00440BF6">
        <w:trPr>
          <w:trHeight w:val="300"/>
        </w:trPr>
        <w:tc>
          <w:tcPr>
            <w:tcW w:w="745" w:type="dxa"/>
            <w:shd w:val="clear" w:color="auto" w:fill="auto"/>
            <w:noWrap/>
            <w:vAlign w:val="bottom"/>
            <w:hideMark/>
          </w:tcPr>
          <w:p w14:paraId="067C872D"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8</w:t>
            </w:r>
          </w:p>
        </w:tc>
        <w:tc>
          <w:tcPr>
            <w:tcW w:w="2220" w:type="dxa"/>
            <w:shd w:val="clear" w:color="000000" w:fill="FFFFFF"/>
            <w:vAlign w:val="center"/>
            <w:hideMark/>
          </w:tcPr>
          <w:p w14:paraId="725A85D0" w14:textId="77777777"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POL</w:t>
            </w:r>
          </w:p>
        </w:tc>
        <w:tc>
          <w:tcPr>
            <w:tcW w:w="594" w:type="dxa"/>
            <w:shd w:val="clear" w:color="auto" w:fill="auto"/>
            <w:noWrap/>
            <w:vAlign w:val="bottom"/>
            <w:hideMark/>
          </w:tcPr>
          <w:p w14:paraId="15CC6CCF" w14:textId="77777777" w:rsidR="00440BF6" w:rsidRPr="00440BF6" w:rsidRDefault="00440BF6" w:rsidP="00440BF6">
            <w:pPr>
              <w:spacing w:after="0" w:line="240" w:lineRule="auto"/>
              <w:jc w:val="center"/>
              <w:rPr>
                <w:rFonts w:ascii="Calibri" w:eastAsia="Times New Roman" w:hAnsi="Calibri" w:cs="Calibri"/>
                <w:color w:val="000000"/>
              </w:rPr>
            </w:pPr>
            <w:r w:rsidRPr="00440BF6">
              <w:rPr>
                <w:rFonts w:ascii="Calibri" w:eastAsia="Times New Roman" w:hAnsi="Calibri" w:cs="Calibri"/>
                <w:color w:val="000000"/>
              </w:rPr>
              <w:t>12</w:t>
            </w:r>
          </w:p>
        </w:tc>
        <w:tc>
          <w:tcPr>
            <w:tcW w:w="1116" w:type="dxa"/>
            <w:shd w:val="clear" w:color="auto" w:fill="auto"/>
            <w:noWrap/>
            <w:vAlign w:val="bottom"/>
            <w:hideMark/>
          </w:tcPr>
          <w:p w14:paraId="5E76F892"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100,000</w:t>
            </w:r>
          </w:p>
        </w:tc>
        <w:tc>
          <w:tcPr>
            <w:tcW w:w="1620" w:type="dxa"/>
            <w:shd w:val="clear" w:color="000000" w:fill="FFFFFF"/>
            <w:noWrap/>
            <w:vAlign w:val="bottom"/>
            <w:hideMark/>
          </w:tcPr>
          <w:p w14:paraId="152ADBCC"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1,200,000 </w:t>
            </w:r>
          </w:p>
        </w:tc>
        <w:tc>
          <w:tcPr>
            <w:tcW w:w="1980" w:type="dxa"/>
            <w:shd w:val="clear" w:color="000000" w:fill="FFFFFF"/>
            <w:noWrap/>
            <w:vAlign w:val="bottom"/>
            <w:hideMark/>
          </w:tcPr>
          <w:p w14:paraId="283EE406"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1,200,000 </w:t>
            </w:r>
          </w:p>
        </w:tc>
        <w:tc>
          <w:tcPr>
            <w:tcW w:w="1800" w:type="dxa"/>
            <w:shd w:val="clear" w:color="000000" w:fill="FFFFFF"/>
            <w:noWrap/>
            <w:vAlign w:val="bottom"/>
            <w:hideMark/>
          </w:tcPr>
          <w:p w14:paraId="0FBE7587"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1,320,000.0 </w:t>
            </w:r>
          </w:p>
        </w:tc>
        <w:tc>
          <w:tcPr>
            <w:tcW w:w="1260" w:type="dxa"/>
            <w:shd w:val="clear" w:color="000000" w:fill="FFFFFF"/>
            <w:noWrap/>
            <w:vAlign w:val="bottom"/>
            <w:hideMark/>
          </w:tcPr>
          <w:p w14:paraId="18AF6A20"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2,520,000 </w:t>
            </w:r>
          </w:p>
        </w:tc>
      </w:tr>
      <w:tr w:rsidR="00440BF6" w:rsidRPr="00440BF6" w14:paraId="46FD1ED1" w14:textId="77777777" w:rsidTr="00440BF6">
        <w:trPr>
          <w:trHeight w:val="300"/>
        </w:trPr>
        <w:tc>
          <w:tcPr>
            <w:tcW w:w="745" w:type="dxa"/>
            <w:shd w:val="clear" w:color="auto" w:fill="auto"/>
            <w:noWrap/>
            <w:vAlign w:val="bottom"/>
            <w:hideMark/>
          </w:tcPr>
          <w:p w14:paraId="0655852D"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9</w:t>
            </w:r>
          </w:p>
        </w:tc>
        <w:tc>
          <w:tcPr>
            <w:tcW w:w="2220" w:type="dxa"/>
            <w:shd w:val="clear" w:color="000000" w:fill="FFFFFF"/>
            <w:vAlign w:val="center"/>
            <w:hideMark/>
          </w:tcPr>
          <w:p w14:paraId="19E2C29A" w14:textId="18A00A9C" w:rsidR="00440BF6" w:rsidRPr="00440BF6" w:rsidRDefault="00440BF6" w:rsidP="00440BF6">
            <w:pPr>
              <w:spacing w:after="0" w:line="240" w:lineRule="auto"/>
              <w:rPr>
                <w:rFonts w:ascii="Times New Roman" w:eastAsia="Times New Roman" w:hAnsi="Times New Roman" w:cs="Times New Roman"/>
                <w:sz w:val="20"/>
                <w:szCs w:val="20"/>
              </w:rPr>
            </w:pPr>
            <w:r w:rsidRPr="00440BF6">
              <w:rPr>
                <w:rFonts w:ascii="Times New Roman" w:eastAsia="Times New Roman" w:hAnsi="Times New Roman" w:cs="Times New Roman"/>
                <w:sz w:val="20"/>
                <w:szCs w:val="20"/>
              </w:rPr>
              <w:t>Office furniture &amp; Miscell</w:t>
            </w:r>
            <w:r>
              <w:rPr>
                <w:rFonts w:ascii="Times New Roman" w:eastAsia="Times New Roman" w:hAnsi="Times New Roman" w:cs="Times New Roman"/>
                <w:sz w:val="20"/>
                <w:szCs w:val="20"/>
              </w:rPr>
              <w:t>aneous</w:t>
            </w:r>
          </w:p>
        </w:tc>
        <w:tc>
          <w:tcPr>
            <w:tcW w:w="594" w:type="dxa"/>
            <w:shd w:val="clear" w:color="000000" w:fill="FFFFFF"/>
            <w:noWrap/>
            <w:vAlign w:val="bottom"/>
            <w:hideMark/>
          </w:tcPr>
          <w:p w14:paraId="2B504AB7" w14:textId="77777777" w:rsidR="00440BF6" w:rsidRPr="00440BF6" w:rsidRDefault="00440BF6" w:rsidP="00440BF6">
            <w:pPr>
              <w:spacing w:after="0" w:line="240" w:lineRule="auto"/>
              <w:jc w:val="center"/>
              <w:rPr>
                <w:rFonts w:ascii="Calibri" w:eastAsia="Times New Roman" w:hAnsi="Calibri" w:cs="Calibri"/>
                <w:color w:val="000000"/>
              </w:rPr>
            </w:pPr>
            <w:r w:rsidRPr="00440BF6">
              <w:rPr>
                <w:rFonts w:ascii="Calibri" w:eastAsia="Times New Roman" w:hAnsi="Calibri" w:cs="Calibri"/>
                <w:color w:val="000000"/>
              </w:rPr>
              <w:t>2</w:t>
            </w:r>
          </w:p>
        </w:tc>
        <w:tc>
          <w:tcPr>
            <w:tcW w:w="1116" w:type="dxa"/>
            <w:shd w:val="clear" w:color="auto" w:fill="auto"/>
            <w:noWrap/>
            <w:vAlign w:val="bottom"/>
            <w:hideMark/>
          </w:tcPr>
          <w:p w14:paraId="424F0DDF" w14:textId="77777777" w:rsidR="00440BF6" w:rsidRPr="00440BF6" w:rsidRDefault="00440BF6" w:rsidP="00440BF6">
            <w:pPr>
              <w:spacing w:after="0" w:line="240" w:lineRule="auto"/>
              <w:jc w:val="right"/>
              <w:rPr>
                <w:rFonts w:ascii="Calibri" w:eastAsia="Times New Roman" w:hAnsi="Calibri" w:cs="Calibri"/>
                <w:color w:val="000000"/>
              </w:rPr>
            </w:pPr>
            <w:r w:rsidRPr="00440BF6">
              <w:rPr>
                <w:rFonts w:ascii="Calibri" w:eastAsia="Times New Roman" w:hAnsi="Calibri" w:cs="Calibri"/>
                <w:color w:val="000000"/>
              </w:rPr>
              <w:t xml:space="preserve">           500,000 </w:t>
            </w:r>
          </w:p>
        </w:tc>
        <w:tc>
          <w:tcPr>
            <w:tcW w:w="1620" w:type="dxa"/>
            <w:shd w:val="clear" w:color="000000" w:fill="FFFFFF"/>
            <w:noWrap/>
            <w:vAlign w:val="bottom"/>
            <w:hideMark/>
          </w:tcPr>
          <w:p w14:paraId="6DD3F11C"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1,000,000 </w:t>
            </w:r>
          </w:p>
        </w:tc>
        <w:tc>
          <w:tcPr>
            <w:tcW w:w="1980" w:type="dxa"/>
            <w:shd w:val="clear" w:color="000000" w:fill="FFFFFF"/>
            <w:noWrap/>
            <w:vAlign w:val="bottom"/>
            <w:hideMark/>
          </w:tcPr>
          <w:p w14:paraId="76D5BBD9"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1,000,000 </w:t>
            </w:r>
          </w:p>
        </w:tc>
        <w:tc>
          <w:tcPr>
            <w:tcW w:w="1800" w:type="dxa"/>
            <w:shd w:val="clear" w:color="000000" w:fill="FFFFFF"/>
            <w:noWrap/>
            <w:vAlign w:val="bottom"/>
            <w:hideMark/>
          </w:tcPr>
          <w:p w14:paraId="00947DA1"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w:t>
            </w:r>
          </w:p>
        </w:tc>
        <w:tc>
          <w:tcPr>
            <w:tcW w:w="1260" w:type="dxa"/>
            <w:shd w:val="clear" w:color="000000" w:fill="FFFFFF"/>
            <w:noWrap/>
            <w:vAlign w:val="bottom"/>
            <w:hideMark/>
          </w:tcPr>
          <w:p w14:paraId="5BA43E76"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xml:space="preserve">        1,000,000 </w:t>
            </w:r>
          </w:p>
        </w:tc>
      </w:tr>
      <w:tr w:rsidR="00440BF6" w:rsidRPr="00440BF6" w14:paraId="3723CC7E" w14:textId="77777777" w:rsidTr="00440BF6">
        <w:trPr>
          <w:trHeight w:val="300"/>
        </w:trPr>
        <w:tc>
          <w:tcPr>
            <w:tcW w:w="745" w:type="dxa"/>
            <w:shd w:val="clear" w:color="000000" w:fill="D9D9D9"/>
            <w:noWrap/>
            <w:vAlign w:val="bottom"/>
            <w:hideMark/>
          </w:tcPr>
          <w:p w14:paraId="77941715" w14:textId="77777777" w:rsidR="00440BF6" w:rsidRPr="00440BF6" w:rsidRDefault="00440BF6" w:rsidP="00440BF6">
            <w:pPr>
              <w:spacing w:after="0" w:line="240" w:lineRule="auto"/>
              <w:rPr>
                <w:rFonts w:ascii="Calibri" w:eastAsia="Times New Roman" w:hAnsi="Calibri" w:cs="Calibri"/>
                <w:color w:val="000000"/>
              </w:rPr>
            </w:pPr>
            <w:r w:rsidRPr="00440BF6">
              <w:rPr>
                <w:rFonts w:ascii="Calibri" w:eastAsia="Times New Roman" w:hAnsi="Calibri" w:cs="Calibri"/>
                <w:color w:val="000000"/>
              </w:rPr>
              <w:t> </w:t>
            </w:r>
          </w:p>
        </w:tc>
        <w:tc>
          <w:tcPr>
            <w:tcW w:w="2220" w:type="dxa"/>
            <w:shd w:val="clear" w:color="000000" w:fill="D9D9D9"/>
            <w:noWrap/>
            <w:vAlign w:val="bottom"/>
            <w:hideMark/>
          </w:tcPr>
          <w:p w14:paraId="074674B2" w14:textId="77777777" w:rsidR="00440BF6" w:rsidRPr="00440BF6" w:rsidRDefault="00440BF6" w:rsidP="00440BF6">
            <w:pPr>
              <w:spacing w:after="0" w:line="240" w:lineRule="auto"/>
              <w:rPr>
                <w:rFonts w:ascii="Calibri" w:eastAsia="Times New Roman" w:hAnsi="Calibri" w:cs="Calibri"/>
                <w:b/>
                <w:bCs/>
                <w:color w:val="000000"/>
              </w:rPr>
            </w:pPr>
            <w:r w:rsidRPr="00440BF6">
              <w:rPr>
                <w:rFonts w:ascii="Calibri" w:eastAsia="Times New Roman" w:hAnsi="Calibri" w:cs="Calibri"/>
                <w:b/>
                <w:bCs/>
                <w:color w:val="000000"/>
              </w:rPr>
              <w:t xml:space="preserve">Total </w:t>
            </w:r>
          </w:p>
        </w:tc>
        <w:tc>
          <w:tcPr>
            <w:tcW w:w="594" w:type="dxa"/>
            <w:shd w:val="clear" w:color="000000" w:fill="D9D9D9"/>
            <w:noWrap/>
            <w:vAlign w:val="bottom"/>
            <w:hideMark/>
          </w:tcPr>
          <w:p w14:paraId="34F79214" w14:textId="77777777" w:rsidR="00440BF6" w:rsidRPr="00440BF6" w:rsidRDefault="00440BF6" w:rsidP="00440BF6">
            <w:pPr>
              <w:spacing w:after="0" w:line="240" w:lineRule="auto"/>
              <w:rPr>
                <w:rFonts w:ascii="Calibri" w:eastAsia="Times New Roman" w:hAnsi="Calibri" w:cs="Calibri"/>
                <w:b/>
                <w:bCs/>
                <w:color w:val="000000"/>
              </w:rPr>
            </w:pPr>
            <w:r w:rsidRPr="00440BF6">
              <w:rPr>
                <w:rFonts w:ascii="Calibri" w:eastAsia="Times New Roman" w:hAnsi="Calibri" w:cs="Calibri"/>
                <w:b/>
                <w:bCs/>
                <w:color w:val="000000"/>
              </w:rPr>
              <w:t> </w:t>
            </w:r>
          </w:p>
        </w:tc>
        <w:tc>
          <w:tcPr>
            <w:tcW w:w="1116" w:type="dxa"/>
            <w:shd w:val="clear" w:color="000000" w:fill="D9D9D9"/>
            <w:noWrap/>
            <w:vAlign w:val="bottom"/>
            <w:hideMark/>
          </w:tcPr>
          <w:p w14:paraId="18ABD2B3" w14:textId="77777777" w:rsidR="00440BF6" w:rsidRPr="00440BF6" w:rsidRDefault="00440BF6" w:rsidP="00440BF6">
            <w:pPr>
              <w:spacing w:after="0" w:line="240" w:lineRule="auto"/>
              <w:rPr>
                <w:rFonts w:ascii="Calibri" w:eastAsia="Times New Roman" w:hAnsi="Calibri" w:cs="Calibri"/>
                <w:b/>
                <w:bCs/>
                <w:color w:val="000000"/>
              </w:rPr>
            </w:pPr>
            <w:r w:rsidRPr="00440BF6">
              <w:rPr>
                <w:rFonts w:ascii="Calibri" w:eastAsia="Times New Roman" w:hAnsi="Calibri" w:cs="Calibri"/>
                <w:b/>
                <w:bCs/>
                <w:color w:val="000000"/>
              </w:rPr>
              <w:t> </w:t>
            </w:r>
          </w:p>
        </w:tc>
        <w:tc>
          <w:tcPr>
            <w:tcW w:w="1620" w:type="dxa"/>
            <w:shd w:val="clear" w:color="000000" w:fill="D9D9D9"/>
            <w:noWrap/>
            <w:vAlign w:val="bottom"/>
            <w:hideMark/>
          </w:tcPr>
          <w:p w14:paraId="12BED0CE" w14:textId="77777777" w:rsidR="00440BF6" w:rsidRPr="00440BF6" w:rsidRDefault="00440BF6" w:rsidP="00440BF6">
            <w:pPr>
              <w:spacing w:after="0" w:line="240" w:lineRule="auto"/>
              <w:rPr>
                <w:rFonts w:ascii="Calibri" w:eastAsia="Times New Roman" w:hAnsi="Calibri" w:cs="Calibri"/>
                <w:b/>
                <w:bCs/>
                <w:color w:val="000000"/>
              </w:rPr>
            </w:pPr>
            <w:r w:rsidRPr="00440BF6">
              <w:rPr>
                <w:rFonts w:ascii="Calibri" w:eastAsia="Times New Roman" w:hAnsi="Calibri" w:cs="Calibri"/>
                <w:b/>
                <w:bCs/>
                <w:color w:val="000000"/>
              </w:rPr>
              <w:t xml:space="preserve">                         12,850,000 </w:t>
            </w:r>
          </w:p>
        </w:tc>
        <w:tc>
          <w:tcPr>
            <w:tcW w:w="1980" w:type="dxa"/>
            <w:shd w:val="clear" w:color="000000" w:fill="D9D9D9"/>
            <w:noWrap/>
            <w:vAlign w:val="bottom"/>
            <w:hideMark/>
          </w:tcPr>
          <w:p w14:paraId="3D5D3605" w14:textId="77777777" w:rsidR="00440BF6" w:rsidRPr="00440BF6" w:rsidRDefault="00440BF6" w:rsidP="00440BF6">
            <w:pPr>
              <w:spacing w:after="0" w:line="240" w:lineRule="auto"/>
              <w:rPr>
                <w:rFonts w:ascii="Calibri" w:eastAsia="Times New Roman" w:hAnsi="Calibri" w:cs="Calibri"/>
                <w:b/>
                <w:bCs/>
                <w:color w:val="000000"/>
              </w:rPr>
            </w:pPr>
            <w:r w:rsidRPr="00440BF6">
              <w:rPr>
                <w:rFonts w:ascii="Calibri" w:eastAsia="Times New Roman" w:hAnsi="Calibri" w:cs="Calibri"/>
                <w:b/>
                <w:bCs/>
                <w:color w:val="000000"/>
              </w:rPr>
              <w:t xml:space="preserve">     12,850,000 </w:t>
            </w:r>
          </w:p>
        </w:tc>
        <w:tc>
          <w:tcPr>
            <w:tcW w:w="1800" w:type="dxa"/>
            <w:shd w:val="clear" w:color="000000" w:fill="D9D9D9"/>
            <w:noWrap/>
            <w:vAlign w:val="bottom"/>
            <w:hideMark/>
          </w:tcPr>
          <w:p w14:paraId="3BEE26B9" w14:textId="77777777" w:rsidR="00440BF6" w:rsidRPr="00440BF6" w:rsidRDefault="00440BF6" w:rsidP="00440BF6">
            <w:pPr>
              <w:spacing w:after="0" w:line="240" w:lineRule="auto"/>
              <w:rPr>
                <w:rFonts w:ascii="Calibri" w:eastAsia="Times New Roman" w:hAnsi="Calibri" w:cs="Calibri"/>
                <w:b/>
                <w:bCs/>
                <w:color w:val="000000"/>
              </w:rPr>
            </w:pPr>
            <w:r w:rsidRPr="00440BF6">
              <w:rPr>
                <w:rFonts w:ascii="Calibri" w:eastAsia="Times New Roman" w:hAnsi="Calibri" w:cs="Calibri"/>
                <w:b/>
                <w:bCs/>
                <w:color w:val="000000"/>
              </w:rPr>
              <w:t xml:space="preserve">    7,535,000.0 </w:t>
            </w:r>
          </w:p>
        </w:tc>
        <w:tc>
          <w:tcPr>
            <w:tcW w:w="1260" w:type="dxa"/>
            <w:shd w:val="clear" w:color="000000" w:fill="D9D9D9"/>
            <w:noWrap/>
            <w:vAlign w:val="bottom"/>
            <w:hideMark/>
          </w:tcPr>
          <w:p w14:paraId="3A5056EE" w14:textId="77777777" w:rsidR="00440BF6" w:rsidRPr="00440BF6" w:rsidRDefault="00440BF6" w:rsidP="00440BF6">
            <w:pPr>
              <w:spacing w:after="0" w:line="240" w:lineRule="auto"/>
              <w:rPr>
                <w:rFonts w:ascii="Calibri" w:eastAsia="Times New Roman" w:hAnsi="Calibri" w:cs="Calibri"/>
                <w:b/>
                <w:bCs/>
                <w:color w:val="000000"/>
              </w:rPr>
            </w:pPr>
            <w:r w:rsidRPr="00440BF6">
              <w:rPr>
                <w:rFonts w:ascii="Calibri" w:eastAsia="Times New Roman" w:hAnsi="Calibri" w:cs="Calibri"/>
                <w:b/>
                <w:bCs/>
                <w:color w:val="000000"/>
              </w:rPr>
              <w:t xml:space="preserve">      20,385,000 </w:t>
            </w:r>
          </w:p>
        </w:tc>
      </w:tr>
    </w:tbl>
    <w:p w14:paraId="2AA4DA38" w14:textId="77777777" w:rsidR="00440BF6" w:rsidRPr="00DC5B1A" w:rsidRDefault="00440BF6" w:rsidP="00440BF6">
      <w:pPr>
        <w:spacing w:line="264" w:lineRule="auto"/>
        <w:jc w:val="both"/>
      </w:pPr>
      <w:r w:rsidRPr="008A3A18">
        <w:t>Notes: For a two years project, PMU costing is needed for 3 years, as we need a couple of months</w:t>
      </w:r>
      <w:r>
        <w:t xml:space="preserve"> </w:t>
      </w:r>
      <w:r w:rsidRPr="008A3A18">
        <w:t>preparation &amp; some time for closing and transition.</w:t>
      </w:r>
      <w:r>
        <w:t xml:space="preserve"> </w:t>
      </w:r>
      <w:r w:rsidRPr="008A3A18">
        <w:t>Costing for year3 is limited and on</w:t>
      </w:r>
      <w:r>
        <w:t>l</w:t>
      </w:r>
      <w:r w:rsidRPr="008A3A18">
        <w:t>y essential positions retained and operating expense reduced to half</w:t>
      </w:r>
      <w:r>
        <w:t xml:space="preserve">. </w:t>
      </w:r>
    </w:p>
    <w:p w14:paraId="039B62A5" w14:textId="16C839E1" w:rsidR="008A3A18" w:rsidRDefault="008A3A18" w:rsidP="00934738">
      <w:pPr>
        <w:spacing w:line="264" w:lineRule="auto"/>
      </w:pPr>
    </w:p>
    <w:p w14:paraId="1A613319" w14:textId="642485C5" w:rsidR="008A3A18" w:rsidRDefault="008A3A18" w:rsidP="00934738">
      <w:pPr>
        <w:spacing w:line="264" w:lineRule="auto"/>
      </w:pPr>
    </w:p>
    <w:p w14:paraId="682CB234" w14:textId="15BD545A" w:rsidR="00D408C7" w:rsidRDefault="00D408C7" w:rsidP="00934738">
      <w:pPr>
        <w:spacing w:line="264" w:lineRule="auto"/>
      </w:pPr>
    </w:p>
    <w:p w14:paraId="1B59C3E9" w14:textId="5DBD727F" w:rsidR="00D408C7" w:rsidRDefault="00D408C7" w:rsidP="00934738">
      <w:pPr>
        <w:spacing w:line="264" w:lineRule="auto"/>
      </w:pPr>
    </w:p>
    <w:p w14:paraId="47DE5C76" w14:textId="388DEB0B" w:rsidR="00D408C7" w:rsidRDefault="00D408C7" w:rsidP="00934738">
      <w:pPr>
        <w:spacing w:line="264" w:lineRule="auto"/>
      </w:pPr>
    </w:p>
    <w:p w14:paraId="377EC61C" w14:textId="1582F418" w:rsidR="00D408C7" w:rsidRDefault="00D408C7" w:rsidP="00934738">
      <w:pPr>
        <w:spacing w:line="264" w:lineRule="auto"/>
      </w:pPr>
    </w:p>
    <w:p w14:paraId="5BDB00FA" w14:textId="7BC162DD" w:rsidR="00D408C7" w:rsidRDefault="00D408C7" w:rsidP="00934738">
      <w:pPr>
        <w:spacing w:line="264" w:lineRule="auto"/>
      </w:pPr>
    </w:p>
    <w:p w14:paraId="44FAB5A4" w14:textId="61172A12" w:rsidR="00D408C7" w:rsidRDefault="00D408C7" w:rsidP="00934738">
      <w:pPr>
        <w:spacing w:line="264" w:lineRule="auto"/>
      </w:pPr>
    </w:p>
    <w:p w14:paraId="50B5D80B" w14:textId="6B2E003A" w:rsidR="00D408C7" w:rsidRDefault="00D408C7" w:rsidP="00934738">
      <w:pPr>
        <w:spacing w:line="264" w:lineRule="auto"/>
      </w:pPr>
    </w:p>
    <w:p w14:paraId="5ECB8FEE" w14:textId="425D75CD" w:rsidR="00D408C7" w:rsidRDefault="00D408C7" w:rsidP="00934738">
      <w:pPr>
        <w:spacing w:line="264" w:lineRule="auto"/>
      </w:pPr>
    </w:p>
    <w:p w14:paraId="167D193C" w14:textId="583DCB84" w:rsidR="00D408C7" w:rsidRDefault="00D408C7" w:rsidP="00934738">
      <w:pPr>
        <w:spacing w:line="264" w:lineRule="auto"/>
      </w:pPr>
    </w:p>
    <w:sectPr w:rsidR="00D408C7" w:rsidSect="00D408C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23630" w14:textId="77777777" w:rsidR="006D5807" w:rsidRDefault="006D5807" w:rsidP="0018087C">
      <w:pPr>
        <w:spacing w:after="0" w:line="240" w:lineRule="auto"/>
      </w:pPr>
      <w:r>
        <w:separator/>
      </w:r>
    </w:p>
  </w:endnote>
  <w:endnote w:type="continuationSeparator" w:id="0">
    <w:p w14:paraId="5D591FF4" w14:textId="77777777" w:rsidR="006D5807" w:rsidRDefault="006D5807" w:rsidP="0018087C">
      <w:pPr>
        <w:spacing w:after="0" w:line="240" w:lineRule="auto"/>
      </w:pPr>
      <w:r>
        <w:continuationSeparator/>
      </w:r>
    </w:p>
  </w:endnote>
  <w:endnote w:type="continuationNotice" w:id="1">
    <w:p w14:paraId="097D1B6E" w14:textId="77777777" w:rsidR="006D5807" w:rsidRDefault="006D5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779609"/>
      <w:docPartObj>
        <w:docPartGallery w:val="Page Numbers (Bottom of Page)"/>
        <w:docPartUnique/>
      </w:docPartObj>
    </w:sdtPr>
    <w:sdtEndPr>
      <w:rPr>
        <w:noProof/>
      </w:rPr>
    </w:sdtEndPr>
    <w:sdtContent>
      <w:p w14:paraId="004C5215" w14:textId="0D484B6F" w:rsidR="00B33F3D" w:rsidRDefault="00B33F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CC6198" w14:textId="77777777" w:rsidR="00B33F3D" w:rsidRDefault="00B33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E5B27" w14:textId="77777777" w:rsidR="006D5807" w:rsidRDefault="006D5807" w:rsidP="0018087C">
      <w:pPr>
        <w:spacing w:after="0" w:line="240" w:lineRule="auto"/>
      </w:pPr>
      <w:r>
        <w:separator/>
      </w:r>
    </w:p>
  </w:footnote>
  <w:footnote w:type="continuationSeparator" w:id="0">
    <w:p w14:paraId="79B462C4" w14:textId="77777777" w:rsidR="006D5807" w:rsidRDefault="006D5807" w:rsidP="0018087C">
      <w:pPr>
        <w:spacing w:after="0" w:line="240" w:lineRule="auto"/>
      </w:pPr>
      <w:r>
        <w:continuationSeparator/>
      </w:r>
    </w:p>
  </w:footnote>
  <w:footnote w:type="continuationNotice" w:id="1">
    <w:p w14:paraId="1D39B515" w14:textId="77777777" w:rsidR="006D5807" w:rsidRDefault="006D5807">
      <w:pPr>
        <w:spacing w:after="0" w:line="240" w:lineRule="auto"/>
      </w:pPr>
    </w:p>
  </w:footnote>
  <w:footnote w:id="2">
    <w:p w14:paraId="23E55820" w14:textId="77777777" w:rsidR="00B33F3D" w:rsidRPr="002F4089" w:rsidRDefault="00B33F3D" w:rsidP="00A222BF">
      <w:pPr>
        <w:pStyle w:val="FootnoteText"/>
        <w:rPr>
          <w:sz w:val="16"/>
          <w:szCs w:val="16"/>
        </w:rPr>
      </w:pPr>
      <w:r w:rsidRPr="002F4089">
        <w:rPr>
          <w:rStyle w:val="FootnoteReference"/>
          <w:sz w:val="16"/>
          <w:szCs w:val="16"/>
        </w:rPr>
        <w:footnoteRef/>
      </w:r>
      <w:r w:rsidRPr="002F4089">
        <w:rPr>
          <w:sz w:val="16"/>
          <w:szCs w:val="16"/>
        </w:rPr>
        <w:t xml:space="preserve"> </w:t>
      </w:r>
      <w:r w:rsidRPr="002F4089">
        <w:rPr>
          <w:rFonts w:ascii="Calibri" w:hAnsi="Calibri" w:cs="Calibri"/>
          <w:sz w:val="16"/>
          <w:szCs w:val="16"/>
        </w:rPr>
        <w:t>In the 7th NFC Award share of provinces in the divisible pool increased from 49% to 56% during 2010-11 and 57.5% during the remaining years of the Award. The traditional population-based criteria for horizontal distribution of resources amongst the provinces was changed to a Multiple-Criteria Formula. According to this criterion, 82% distribution was made on population, 10.3% on poverty and backwardness, 5% revenue collection/generation, and 2.7% on inverse population density (IPD).</w:t>
      </w:r>
    </w:p>
  </w:footnote>
  <w:footnote w:id="3">
    <w:p w14:paraId="30729632" w14:textId="77777777" w:rsidR="00B33F3D" w:rsidRPr="002F4089" w:rsidRDefault="00B33F3D" w:rsidP="00A222BF">
      <w:pPr>
        <w:pStyle w:val="FootnoteText"/>
        <w:rPr>
          <w:sz w:val="16"/>
          <w:szCs w:val="16"/>
        </w:rPr>
      </w:pPr>
      <w:r w:rsidRPr="002F4089">
        <w:rPr>
          <w:rStyle w:val="FootnoteReference"/>
          <w:sz w:val="16"/>
          <w:szCs w:val="16"/>
        </w:rPr>
        <w:footnoteRef/>
      </w:r>
      <w:r w:rsidRPr="002F4089">
        <w:rPr>
          <w:sz w:val="16"/>
          <w:szCs w:val="16"/>
        </w:rPr>
        <w:t xml:space="preserve"> </w:t>
      </w:r>
      <w:r w:rsidRPr="002F4089">
        <w:rPr>
          <w:rFonts w:ascii="Calibri" w:hAnsi="Calibri" w:cs="Calibri"/>
          <w:sz w:val="16"/>
          <w:szCs w:val="16"/>
        </w:rPr>
        <w:t xml:space="preserve">China–Pakistan Economic Corridor (CPEC) is a collection of infrastructure projects that are under construction throughout Pakistan since 2013. Originally valued at $46 billion, the value of CPEC projects is worth $87 billion as of 2020. Around 20% of CPEC is debt-based finance, while 80% are investments in Joint Ventures enterprise between Pakistan and China. </w:t>
      </w:r>
    </w:p>
    <w:p w14:paraId="36F8DC73" w14:textId="77777777" w:rsidR="00B33F3D" w:rsidRPr="002F4089" w:rsidRDefault="00B33F3D" w:rsidP="00A222BF">
      <w:pPr>
        <w:pStyle w:val="FootnoteText"/>
        <w:rPr>
          <w:sz w:val="16"/>
          <w:szCs w:val="16"/>
        </w:rPr>
      </w:pPr>
    </w:p>
  </w:footnote>
  <w:footnote w:id="4">
    <w:p w14:paraId="5D680563" w14:textId="77777777" w:rsidR="00B33F3D" w:rsidRPr="002F4089" w:rsidRDefault="00B33F3D" w:rsidP="00836F04">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For further details on strategic spatial planning processes see:  Albrechts, L. 2017. ‘Strategic Planning.’ In M. Gunder, A. Madanipour, V. Watson (Eds</w:t>
      </w:r>
      <w:r w:rsidRPr="002F4089">
        <w:rPr>
          <w:rFonts w:ascii="Calibri" w:hAnsi="Calibri" w:cs="Calibri"/>
          <w:i/>
          <w:iCs/>
          <w:sz w:val="16"/>
          <w:szCs w:val="16"/>
        </w:rPr>
        <w:t>), The Routledge Handbook of Planning Theory</w:t>
      </w:r>
      <w:r w:rsidRPr="002F4089">
        <w:rPr>
          <w:rFonts w:ascii="Calibri" w:hAnsi="Calibri" w:cs="Calibri"/>
          <w:sz w:val="16"/>
          <w:szCs w:val="16"/>
        </w:rPr>
        <w:t xml:space="preserve">. </w:t>
      </w:r>
    </w:p>
  </w:footnote>
  <w:footnote w:id="5">
    <w:p w14:paraId="2F555B1F" w14:textId="2AE7E171" w:rsidR="00B33F3D" w:rsidRPr="002F4089" w:rsidRDefault="00B33F3D">
      <w:pPr>
        <w:pStyle w:val="FootnoteText"/>
        <w:rPr>
          <w:sz w:val="16"/>
          <w:szCs w:val="16"/>
        </w:rPr>
      </w:pPr>
      <w:r w:rsidRPr="002F4089">
        <w:rPr>
          <w:rStyle w:val="FootnoteReference"/>
          <w:sz w:val="16"/>
          <w:szCs w:val="16"/>
        </w:rPr>
        <w:footnoteRef/>
      </w:r>
      <w:r w:rsidRPr="002F4089">
        <w:rPr>
          <w:sz w:val="16"/>
          <w:szCs w:val="16"/>
        </w:rPr>
        <w:t xml:space="preserve"> Preliminary documentation for development projects to be submitted to the Planning &amp; Development Department.</w:t>
      </w:r>
    </w:p>
  </w:footnote>
  <w:footnote w:id="6">
    <w:p w14:paraId="6F503C2A" w14:textId="77777777" w:rsidR="00B33F3D" w:rsidRPr="002F4089" w:rsidRDefault="00B33F3D" w:rsidP="00C00473">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The Annual Development Plan is a key policy instrument used to provide a strategic roadmap for the growth and development of a province and achieve the development targets set forth by the Federal and Provincial governments. </w:t>
      </w:r>
    </w:p>
  </w:footnote>
  <w:footnote w:id="7">
    <w:p w14:paraId="3B4096DE" w14:textId="0AEDD4C5" w:rsidR="00B33F3D" w:rsidRPr="002F4089" w:rsidRDefault="00B33F3D" w:rsidP="00660412">
      <w:pPr>
        <w:pStyle w:val="FootnoteText"/>
        <w:rPr>
          <w:sz w:val="16"/>
          <w:szCs w:val="16"/>
        </w:rPr>
      </w:pPr>
      <w:r w:rsidRPr="002F4089">
        <w:rPr>
          <w:rStyle w:val="FootnoteReference"/>
          <w:sz w:val="16"/>
          <w:szCs w:val="16"/>
        </w:rPr>
        <w:footnoteRef/>
      </w:r>
      <w:r w:rsidRPr="002F4089">
        <w:rPr>
          <w:sz w:val="16"/>
          <w:szCs w:val="16"/>
        </w:rPr>
        <w:t xml:space="preserve"> </w:t>
      </w:r>
      <w:r w:rsidRPr="002F4089">
        <w:rPr>
          <w:rFonts w:ascii="Calibri" w:hAnsi="Calibri" w:cs="Calibri"/>
          <w:sz w:val="16"/>
          <w:szCs w:val="16"/>
        </w:rPr>
        <w:t>In the 7th NFC Award share of provinces in the divisible pool increased from 49% to 56% during 2010-11 and 57.5% during the remaining years of the Award. The traditional population-based criteria for horizontal distribution of resources amongst the provinces was changed to a Multiple-Criteria Formula. According to this criterion, 82% distribution was made on population, 10.3% on poverty and backwardness, 5% revenue collection/generation, and 2.7% on inverse population density (IPD).</w:t>
      </w:r>
    </w:p>
  </w:footnote>
  <w:footnote w:id="8">
    <w:p w14:paraId="7D81589F" w14:textId="2817A7F3" w:rsidR="00B33F3D" w:rsidRPr="002F4089" w:rsidRDefault="00B33F3D" w:rsidP="00660412">
      <w:pPr>
        <w:pStyle w:val="FootnoteText"/>
        <w:rPr>
          <w:sz w:val="16"/>
          <w:szCs w:val="16"/>
        </w:rPr>
      </w:pPr>
      <w:r w:rsidRPr="002F4089">
        <w:rPr>
          <w:rStyle w:val="FootnoteReference"/>
          <w:sz w:val="16"/>
          <w:szCs w:val="16"/>
        </w:rPr>
        <w:footnoteRef/>
      </w:r>
      <w:r w:rsidRPr="002F4089">
        <w:rPr>
          <w:sz w:val="16"/>
          <w:szCs w:val="16"/>
        </w:rPr>
        <w:t xml:space="preserve"> </w:t>
      </w:r>
      <w:r w:rsidRPr="002F4089">
        <w:rPr>
          <w:rFonts w:ascii="Calibri" w:hAnsi="Calibri" w:cs="Calibri"/>
          <w:sz w:val="16"/>
          <w:szCs w:val="16"/>
        </w:rPr>
        <w:t xml:space="preserve">China–Pakistan Economic Corridor (CPEC) is a collection of infrastructure projects that are under construction throughout Pakistan since 2013. Originally valued at $46 billion, the value of CPEC projects is worth $87 billion as of 2020. Around 20% of CPEC is debt-based finance, while 80% are investments in Joint Ventures enterprise between Pakistan and China. </w:t>
      </w:r>
    </w:p>
    <w:p w14:paraId="41DA1936" w14:textId="6631C512" w:rsidR="00B33F3D" w:rsidRPr="002F4089" w:rsidRDefault="00B33F3D">
      <w:pPr>
        <w:pStyle w:val="FootnoteText"/>
        <w:rPr>
          <w:sz w:val="16"/>
          <w:szCs w:val="16"/>
        </w:rPr>
      </w:pPr>
    </w:p>
  </w:footnote>
  <w:footnote w:id="9">
    <w:p w14:paraId="342513BC" w14:textId="77777777" w:rsidR="00B33F3D" w:rsidRPr="002F4089" w:rsidRDefault="00B33F3D" w:rsidP="00E96FBA">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For further details on strategic spatial planning processes see:  Albrechts, L. 2017. ‘Strategic Planning.’ In M. Gunder, A. Madanipour, V. Watson (Eds</w:t>
      </w:r>
      <w:r w:rsidRPr="002F4089">
        <w:rPr>
          <w:rFonts w:ascii="Calibri" w:hAnsi="Calibri" w:cs="Calibri"/>
          <w:i/>
          <w:iCs/>
          <w:sz w:val="16"/>
          <w:szCs w:val="16"/>
        </w:rPr>
        <w:t>), The Routledge Handbook of Planning Theory</w:t>
      </w:r>
      <w:r w:rsidRPr="002F4089">
        <w:rPr>
          <w:rFonts w:ascii="Calibri" w:hAnsi="Calibri" w:cs="Calibri"/>
          <w:sz w:val="16"/>
          <w:szCs w:val="16"/>
        </w:rPr>
        <w:t xml:space="preserve">. </w:t>
      </w:r>
    </w:p>
  </w:footnote>
  <w:footnote w:id="10">
    <w:p w14:paraId="0D72DFCD" w14:textId="77777777" w:rsidR="00B33F3D" w:rsidRPr="002F4089" w:rsidRDefault="00B33F3D" w:rsidP="00E96FBA">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See: United Cities and Local Governments (UCLG). ‘Policy Paper on Strategic Urban Development’. Commission on Urban Strategic Planning, </w:t>
      </w:r>
      <w:hyperlink r:id="rId1" w:history="1">
        <w:r w:rsidRPr="002F4089">
          <w:rPr>
            <w:rStyle w:val="Hyperlink"/>
            <w:rFonts w:ascii="Calibri" w:hAnsi="Calibri" w:cs="Calibri"/>
            <w:sz w:val="16"/>
            <w:szCs w:val="16"/>
          </w:rPr>
          <w:t>https://www.uclg.org/sites/default/files/EN_525_draftpolicypapermonica2504.pdf</w:t>
        </w:r>
      </w:hyperlink>
      <w:r w:rsidRPr="002F4089">
        <w:rPr>
          <w:rFonts w:ascii="Calibri" w:hAnsi="Calibri" w:cs="Calibri"/>
          <w:sz w:val="16"/>
          <w:szCs w:val="16"/>
        </w:rPr>
        <w:t xml:space="preserve"> </w:t>
      </w:r>
    </w:p>
  </w:footnote>
  <w:footnote w:id="11">
    <w:p w14:paraId="30228A54" w14:textId="77777777" w:rsidR="00B33F3D" w:rsidRPr="002F4089" w:rsidRDefault="00B33F3D" w:rsidP="00934738">
      <w:pPr>
        <w:pStyle w:val="FootnoteText"/>
        <w:jc w:val="both"/>
        <w:rPr>
          <w:rFonts w:ascii="Calibri" w:hAnsi="Calibri" w:cs="Calibri"/>
          <w:sz w:val="16"/>
          <w:szCs w:val="16"/>
          <w:lang w:val="en-GB"/>
        </w:rPr>
      </w:pPr>
      <w:r w:rsidRPr="002F4089">
        <w:rPr>
          <w:rStyle w:val="FootnoteReference"/>
          <w:rFonts w:ascii="Calibri" w:hAnsi="Calibri" w:cs="Calibri"/>
          <w:sz w:val="16"/>
          <w:szCs w:val="16"/>
        </w:rPr>
        <w:footnoteRef/>
      </w:r>
      <w:r w:rsidRPr="002F4089">
        <w:rPr>
          <w:rFonts w:ascii="Calibri" w:hAnsi="Calibri" w:cs="Calibri"/>
          <w:sz w:val="16"/>
          <w:szCs w:val="16"/>
        </w:rPr>
        <w:t xml:space="preserve"> As specified by </w:t>
      </w:r>
      <w:r w:rsidRPr="002F4089">
        <w:rPr>
          <w:rFonts w:ascii="Calibri" w:hAnsi="Calibri" w:cs="Calibri"/>
          <w:sz w:val="16"/>
          <w:szCs w:val="16"/>
          <w:lang w:val="en-GB"/>
        </w:rPr>
        <w:t xml:space="preserve">Chapman, D. et al. 2003. ‘Concepts and definitions of corridors: Evidence from England’s Midlands,’ </w:t>
      </w:r>
      <w:r w:rsidRPr="002F4089">
        <w:rPr>
          <w:rFonts w:ascii="Calibri" w:hAnsi="Calibri" w:cs="Calibri"/>
          <w:i/>
          <w:iCs/>
          <w:sz w:val="16"/>
          <w:szCs w:val="16"/>
          <w:lang w:val="en-GB"/>
        </w:rPr>
        <w:t>Journal of Transport Geography</w:t>
      </w:r>
      <w:r w:rsidRPr="002F4089">
        <w:rPr>
          <w:rFonts w:ascii="Calibri" w:hAnsi="Calibri" w:cs="Calibri"/>
          <w:sz w:val="16"/>
          <w:szCs w:val="16"/>
          <w:lang w:val="en-GB"/>
        </w:rPr>
        <w:t xml:space="preserve">, 11, p.186. The complete list of seven goals for integrative zone-based spatial development also includes protection of environmental and cultural assets and distinctiveness. </w:t>
      </w:r>
    </w:p>
  </w:footnote>
  <w:footnote w:id="12">
    <w:p w14:paraId="38219773" w14:textId="77777777" w:rsidR="00B33F3D" w:rsidRPr="002F4089" w:rsidRDefault="00B33F3D" w:rsidP="00934738">
      <w:pPr>
        <w:pStyle w:val="FootnoteText"/>
        <w:jc w:val="both"/>
        <w:rPr>
          <w:rFonts w:ascii="Calibri" w:hAnsi="Calibri" w:cs="Calibri"/>
          <w:sz w:val="16"/>
          <w:szCs w:val="16"/>
          <w:lang w:val="en-GB"/>
        </w:rPr>
      </w:pPr>
      <w:r w:rsidRPr="002F4089">
        <w:rPr>
          <w:rStyle w:val="FootnoteReference"/>
          <w:rFonts w:ascii="Calibri" w:hAnsi="Calibri" w:cs="Calibri"/>
          <w:sz w:val="16"/>
          <w:szCs w:val="16"/>
        </w:rPr>
        <w:footnoteRef/>
      </w:r>
      <w:r w:rsidRPr="002F4089">
        <w:rPr>
          <w:rFonts w:ascii="Calibri" w:hAnsi="Calibri" w:cs="Calibri"/>
          <w:sz w:val="16"/>
          <w:szCs w:val="16"/>
        </w:rPr>
        <w:t xml:space="preserve"> Kalliomaki, H. 2012. ‘Towards Comprehensive Spatial Development in Europe: A Critical View from Finland.’ </w:t>
      </w:r>
      <w:r w:rsidRPr="002F4089">
        <w:rPr>
          <w:rFonts w:ascii="Calibri" w:hAnsi="Calibri" w:cs="Calibri"/>
          <w:i/>
          <w:iCs/>
          <w:sz w:val="16"/>
          <w:szCs w:val="16"/>
        </w:rPr>
        <w:t>Planning Theory &amp; Practice</w:t>
      </w:r>
      <w:r w:rsidRPr="002F4089">
        <w:rPr>
          <w:rFonts w:ascii="Calibri" w:hAnsi="Calibri" w:cs="Calibri"/>
          <w:sz w:val="16"/>
          <w:szCs w:val="16"/>
        </w:rPr>
        <w:t>, 13:4, p.575</w:t>
      </w:r>
    </w:p>
  </w:footnote>
  <w:footnote w:id="13">
    <w:p w14:paraId="7BBBF5EF" w14:textId="77777777" w:rsidR="00B33F3D" w:rsidRPr="002F4089" w:rsidRDefault="00B33F3D" w:rsidP="00934738">
      <w:pPr>
        <w:pStyle w:val="FootnoteText"/>
        <w:rPr>
          <w:rFonts w:ascii="Calibri" w:hAnsi="Calibri" w:cs="Calibri"/>
          <w:sz w:val="16"/>
          <w:szCs w:val="16"/>
          <w:lang w:val="en-GB"/>
        </w:rPr>
      </w:pPr>
      <w:r w:rsidRPr="002F4089">
        <w:rPr>
          <w:rStyle w:val="FootnoteReference"/>
          <w:rFonts w:ascii="Calibri" w:hAnsi="Calibri" w:cs="Calibri"/>
          <w:sz w:val="16"/>
          <w:szCs w:val="16"/>
        </w:rPr>
        <w:footnoteRef/>
      </w:r>
      <w:r w:rsidRPr="002F4089">
        <w:rPr>
          <w:rFonts w:ascii="Calibri" w:hAnsi="Calibri" w:cs="Calibri"/>
          <w:sz w:val="16"/>
          <w:szCs w:val="16"/>
        </w:rPr>
        <w:t xml:space="preserve"> </w:t>
      </w:r>
      <w:r w:rsidRPr="002F4089">
        <w:rPr>
          <w:rFonts w:ascii="Calibri" w:hAnsi="Calibri" w:cs="Calibri"/>
          <w:sz w:val="16"/>
          <w:szCs w:val="16"/>
          <w:lang w:val="en-GB"/>
        </w:rPr>
        <w:t>Spaliviero, M. et al. 2019. ‘The Spatial Development Framework to facilitate urban management in countries with weak planning systems.’ International Planning Studies, 24: 3-4, p.236</w:t>
      </w:r>
    </w:p>
  </w:footnote>
  <w:footnote w:id="14">
    <w:p w14:paraId="74D6C5E3" w14:textId="77777777" w:rsidR="00B33F3D" w:rsidRPr="002F4089" w:rsidRDefault="00B33F3D" w:rsidP="00934738">
      <w:pPr>
        <w:pStyle w:val="FootnoteText"/>
        <w:rPr>
          <w:rFonts w:ascii="Calibri" w:hAnsi="Calibri" w:cs="Calibri"/>
          <w:sz w:val="16"/>
          <w:szCs w:val="16"/>
          <w:lang w:val="en-GB"/>
        </w:rPr>
      </w:pPr>
      <w:r w:rsidRPr="002F4089">
        <w:rPr>
          <w:rStyle w:val="FootnoteReference"/>
          <w:rFonts w:ascii="Calibri" w:hAnsi="Calibri" w:cs="Calibri"/>
          <w:sz w:val="16"/>
          <w:szCs w:val="16"/>
        </w:rPr>
        <w:footnoteRef/>
      </w:r>
      <w:r w:rsidRPr="002F4089">
        <w:rPr>
          <w:rFonts w:ascii="Calibri" w:hAnsi="Calibri" w:cs="Calibri"/>
          <w:sz w:val="16"/>
          <w:szCs w:val="16"/>
        </w:rPr>
        <w:t xml:space="preserve"> </w:t>
      </w:r>
      <w:r w:rsidRPr="002F4089">
        <w:rPr>
          <w:rFonts w:ascii="Calibri" w:hAnsi="Calibri" w:cs="Calibri"/>
          <w:sz w:val="16"/>
          <w:szCs w:val="16"/>
          <w:lang w:val="en-GB"/>
        </w:rPr>
        <w:t>Ibid, p.240</w:t>
      </w:r>
    </w:p>
  </w:footnote>
  <w:footnote w:id="15">
    <w:p w14:paraId="6E727D3D" w14:textId="77777777" w:rsidR="00B33F3D" w:rsidRPr="002F4089" w:rsidRDefault="00B33F3D" w:rsidP="00934738">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Ibid &amp; Todes, A. 2012. ‘Urban growth and strategic spatial planning in Johannesburg, South Africa’. </w:t>
      </w:r>
      <w:r w:rsidRPr="002F4089">
        <w:rPr>
          <w:rFonts w:ascii="Calibri" w:hAnsi="Calibri" w:cs="Calibri"/>
          <w:i/>
          <w:iCs/>
          <w:sz w:val="16"/>
          <w:szCs w:val="16"/>
        </w:rPr>
        <w:t>Cities</w:t>
      </w:r>
      <w:r w:rsidRPr="002F4089">
        <w:rPr>
          <w:rFonts w:ascii="Calibri" w:hAnsi="Calibri" w:cs="Calibri"/>
          <w:sz w:val="16"/>
          <w:szCs w:val="16"/>
        </w:rPr>
        <w:t xml:space="preserve">, Special Section: Urban Planning in Africa (pp. 155-191), 29 (3): 158-165. </w:t>
      </w:r>
      <w:hyperlink r:id="rId2" w:history="1">
        <w:r w:rsidRPr="002F4089">
          <w:rPr>
            <w:rStyle w:val="Hyperlink"/>
            <w:rFonts w:ascii="Calibri" w:hAnsi="Calibri" w:cs="Calibri"/>
            <w:sz w:val="16"/>
            <w:szCs w:val="16"/>
          </w:rPr>
          <w:t>https://doi.org/10.1016/j.cities.2011.08.004</w:t>
        </w:r>
      </w:hyperlink>
    </w:p>
    <w:p w14:paraId="393B7D07" w14:textId="77777777" w:rsidR="00B33F3D" w:rsidRPr="002F4089" w:rsidRDefault="00B33F3D" w:rsidP="00934738">
      <w:pPr>
        <w:pStyle w:val="FootnoteText"/>
        <w:rPr>
          <w:rFonts w:ascii="Calibri" w:hAnsi="Calibri" w:cs="Calibri"/>
          <w:sz w:val="16"/>
          <w:szCs w:val="16"/>
          <w:lang w:val="en-GB"/>
        </w:rPr>
      </w:pPr>
    </w:p>
  </w:footnote>
  <w:footnote w:id="16">
    <w:p w14:paraId="2DEDBDBB" w14:textId="77777777" w:rsidR="00B33F3D" w:rsidRPr="002F4089" w:rsidRDefault="00B33F3D" w:rsidP="00CC3E83">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Healy, P. 2000. ‘Planning in relational time and space: Responding to new urban realities.’ In G. Bridge and S. Watson (Eds), </w:t>
      </w:r>
      <w:r w:rsidRPr="002F4089">
        <w:rPr>
          <w:rFonts w:ascii="Calibri" w:hAnsi="Calibri" w:cs="Calibri"/>
          <w:i/>
          <w:iCs/>
          <w:sz w:val="16"/>
          <w:szCs w:val="16"/>
        </w:rPr>
        <w:t>A Companion to the City</w:t>
      </w:r>
      <w:r w:rsidRPr="002F4089">
        <w:rPr>
          <w:rFonts w:ascii="Calibri" w:hAnsi="Calibri" w:cs="Calibri"/>
          <w:sz w:val="16"/>
          <w:szCs w:val="16"/>
        </w:rPr>
        <w:t xml:space="preserve">. Oxford: Blackwell, 517-530. </w:t>
      </w:r>
    </w:p>
  </w:footnote>
  <w:footnote w:id="17">
    <w:p w14:paraId="3D4EBEBD" w14:textId="77777777" w:rsidR="00B33F3D" w:rsidRPr="002F4089" w:rsidRDefault="00B33F3D" w:rsidP="00FF518F">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For different types of strategic objectives and strategies, see: Todes, A. 2012. ‘Urban growth and strategic spatial planning in Johannesburg, South Africa’. </w:t>
      </w:r>
      <w:r w:rsidRPr="002F4089">
        <w:rPr>
          <w:rFonts w:ascii="Calibri" w:hAnsi="Calibri" w:cs="Calibri"/>
          <w:i/>
          <w:iCs/>
          <w:sz w:val="16"/>
          <w:szCs w:val="16"/>
        </w:rPr>
        <w:t>Cities</w:t>
      </w:r>
      <w:r w:rsidRPr="002F4089">
        <w:rPr>
          <w:rFonts w:ascii="Calibri" w:hAnsi="Calibri" w:cs="Calibri"/>
          <w:sz w:val="16"/>
          <w:szCs w:val="16"/>
        </w:rPr>
        <w:t xml:space="preserve">, Special Section: Urban Planning in Africa (pp. 155-191), 29 (3): 158-165. </w:t>
      </w:r>
      <w:hyperlink r:id="rId3" w:history="1">
        <w:r w:rsidRPr="002F4089">
          <w:rPr>
            <w:rStyle w:val="Hyperlink"/>
            <w:rFonts w:ascii="Calibri" w:hAnsi="Calibri" w:cs="Calibri"/>
            <w:sz w:val="16"/>
            <w:szCs w:val="16"/>
          </w:rPr>
          <w:t>https://doi.org/10.1016/j.cities.2011.08.004</w:t>
        </w:r>
      </w:hyperlink>
    </w:p>
  </w:footnote>
  <w:footnote w:id="18">
    <w:p w14:paraId="487325CE" w14:textId="77777777" w:rsidR="00B33F3D" w:rsidRPr="002F4089" w:rsidRDefault="00B33F3D" w:rsidP="00CF6B5A">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Official Punjab Spatial Strategy Document</w:t>
      </w:r>
    </w:p>
  </w:footnote>
  <w:footnote w:id="19">
    <w:p w14:paraId="047E3CDC" w14:textId="77777777" w:rsidR="00B33F3D" w:rsidRPr="002F4089" w:rsidRDefault="00B33F3D" w:rsidP="00CF6B5A">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https://reconasia-production.s3.amazonaws.com/media/filer_public/c4/de/c4de7731-1af3-44be-88b9-64a56c2c0bf7/001127196.pdf</w:t>
      </w:r>
    </w:p>
  </w:footnote>
  <w:footnote w:id="20">
    <w:p w14:paraId="79F18269" w14:textId="77777777" w:rsidR="00B33F3D" w:rsidRPr="002F4089" w:rsidRDefault="00B33F3D" w:rsidP="00CF6B5A">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https://gov.wales/sites/default/files/publications/2018-10/comparative-spatial-planning-methodologies.pdf </w:t>
      </w:r>
    </w:p>
  </w:footnote>
  <w:footnote w:id="21">
    <w:p w14:paraId="4124E2B7" w14:textId="77777777" w:rsidR="00B33F3D" w:rsidRPr="002F4089" w:rsidRDefault="00B33F3D" w:rsidP="00CF6B5A">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https://www.futuresaudicities.org/wp-content/uploads/2017/07/Review-Lessons_National-Spatial-Strategy.pdf </w:t>
      </w:r>
    </w:p>
  </w:footnote>
  <w:footnote w:id="22">
    <w:p w14:paraId="55E63FA5" w14:textId="77777777" w:rsidR="00B33F3D" w:rsidRPr="002B4702" w:rsidRDefault="00B33F3D" w:rsidP="00EB38CE">
      <w:pPr>
        <w:pStyle w:val="FootnoteText"/>
        <w:rPr>
          <w:rFonts w:asciiTheme="minorHAnsi" w:hAnsiTheme="minorHAnsi" w:cstheme="minorHAnsi"/>
        </w:rPr>
      </w:pPr>
      <w:r w:rsidRPr="002B4702">
        <w:rPr>
          <w:rStyle w:val="FootnoteReference"/>
          <w:rFonts w:asciiTheme="minorHAnsi" w:hAnsiTheme="minorHAnsi" w:cstheme="minorHAnsi"/>
          <w:sz w:val="18"/>
          <w:szCs w:val="18"/>
        </w:rPr>
        <w:footnoteRef/>
      </w:r>
      <w:r w:rsidRPr="002B4702">
        <w:rPr>
          <w:rFonts w:asciiTheme="minorHAnsi" w:hAnsiTheme="minorHAnsi" w:cstheme="minorHAnsi"/>
          <w:sz w:val="18"/>
          <w:szCs w:val="18"/>
        </w:rPr>
        <w:t xml:space="preserve"> </w:t>
      </w:r>
      <w:hyperlink r:id="rId4" w:history="1">
        <w:r w:rsidRPr="002B4702">
          <w:rPr>
            <w:rStyle w:val="Hyperlink"/>
            <w:rFonts w:asciiTheme="minorHAnsi" w:hAnsiTheme="minorHAnsi" w:cstheme="minorHAnsi"/>
            <w:sz w:val="18"/>
            <w:szCs w:val="18"/>
          </w:rPr>
          <w:t>https://urbanunit.gov.pk/PSS/Index</w:t>
        </w:r>
      </w:hyperlink>
    </w:p>
  </w:footnote>
  <w:footnote w:id="23">
    <w:p w14:paraId="0B5EA112" w14:textId="77777777" w:rsidR="00B33F3D" w:rsidRPr="002F4089" w:rsidRDefault="00B33F3D" w:rsidP="00A83A49">
      <w:pPr>
        <w:pStyle w:val="FootnoteText"/>
        <w:rPr>
          <w:rFonts w:ascii="Calibri" w:hAnsi="Calibri" w:cs="Calibri"/>
          <w:sz w:val="16"/>
          <w:szCs w:val="16"/>
          <w:lang w:val="en-GB"/>
        </w:rPr>
      </w:pPr>
      <w:r w:rsidRPr="002F4089">
        <w:rPr>
          <w:rStyle w:val="FootnoteReference"/>
          <w:rFonts w:ascii="Calibri" w:hAnsi="Calibri" w:cs="Calibri"/>
          <w:sz w:val="16"/>
          <w:szCs w:val="16"/>
        </w:rPr>
        <w:footnoteRef/>
      </w:r>
      <w:r w:rsidRPr="002F4089">
        <w:rPr>
          <w:rFonts w:ascii="Calibri" w:hAnsi="Calibri" w:cs="Calibri"/>
          <w:sz w:val="16"/>
          <w:szCs w:val="16"/>
        </w:rPr>
        <w:t xml:space="preserve"> United Nations Development Program (UNDP). 2016. ‘Sustainable Urbanization Strategy: UNDP’s Support to Sustainable, Inclusive and Sustainable Cities in the Developing World.’ </w:t>
      </w:r>
    </w:p>
  </w:footnote>
  <w:footnote w:id="24">
    <w:p w14:paraId="6760F92B" w14:textId="2A6FC8B2" w:rsidR="00B33F3D" w:rsidRPr="002F4089" w:rsidRDefault="00B33F3D" w:rsidP="008B58F0">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UN-Habitat. 2009. ‘Global Report on Human Settlements 2009: Planning Sustainable Cities.’ London: Earthscan</w:t>
      </w:r>
    </w:p>
  </w:footnote>
  <w:footnote w:id="25">
    <w:p w14:paraId="0149842B" w14:textId="672AB844" w:rsidR="00B33F3D" w:rsidRPr="002F4089" w:rsidRDefault="00B33F3D" w:rsidP="008B58F0">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Ibid </w:t>
      </w:r>
    </w:p>
  </w:footnote>
  <w:footnote w:id="26">
    <w:p w14:paraId="7C600DB4" w14:textId="77777777" w:rsidR="00B33F3D" w:rsidRPr="002F4089" w:rsidRDefault="00B33F3D" w:rsidP="008B58F0">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See Albrechts, L. 2004. ‘Strategic (spatial) planning re-examined.’ </w:t>
      </w:r>
      <w:r w:rsidRPr="002F4089">
        <w:rPr>
          <w:rFonts w:ascii="Calibri" w:hAnsi="Calibri" w:cs="Calibri"/>
          <w:i/>
          <w:iCs/>
          <w:sz w:val="16"/>
          <w:szCs w:val="16"/>
        </w:rPr>
        <w:t>Environment and Planning B: Planning and Design</w:t>
      </w:r>
      <w:r w:rsidRPr="002F4089">
        <w:rPr>
          <w:rFonts w:ascii="Calibri" w:hAnsi="Calibri" w:cs="Calibri"/>
          <w:sz w:val="16"/>
          <w:szCs w:val="16"/>
        </w:rPr>
        <w:t xml:space="preserve">.  </w:t>
      </w:r>
      <w:hyperlink r:id="rId5" w:history="1">
        <w:r w:rsidRPr="002F4089">
          <w:rPr>
            <w:rStyle w:val="Hyperlink"/>
            <w:rFonts w:ascii="Calibri" w:hAnsi="Calibri" w:cs="Calibri"/>
            <w:sz w:val="16"/>
            <w:szCs w:val="16"/>
          </w:rPr>
          <w:t>https://doi.org/10.1068/b3065</w:t>
        </w:r>
      </w:hyperlink>
      <w:r w:rsidRPr="002F4089">
        <w:rPr>
          <w:rFonts w:ascii="Calibri" w:hAnsi="Calibri" w:cs="Calibri"/>
          <w:sz w:val="16"/>
          <w:szCs w:val="16"/>
        </w:rPr>
        <w:t xml:space="preserve"> </w:t>
      </w:r>
    </w:p>
  </w:footnote>
  <w:footnote w:id="27">
    <w:p w14:paraId="256938F4" w14:textId="77777777" w:rsidR="00B33F3D" w:rsidRPr="002F4089" w:rsidRDefault="00B33F3D" w:rsidP="00075D8D">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Municipal Committee, Municipal Corporations and Metropolitan Corporation Section 10 (iii), Balochistan Local Government Act 2010 </w:t>
      </w:r>
    </w:p>
  </w:footnote>
  <w:footnote w:id="28">
    <w:p w14:paraId="50BAA15C" w14:textId="77777777" w:rsidR="00B33F3D" w:rsidRPr="002F4089" w:rsidRDefault="00B33F3D" w:rsidP="00075D8D">
      <w:pPr>
        <w:pStyle w:val="FootnoteText"/>
        <w:rPr>
          <w:rFonts w:ascii="Calibri" w:hAnsi="Calibri" w:cs="Calibri"/>
          <w:sz w:val="16"/>
          <w:szCs w:val="16"/>
        </w:rPr>
      </w:pPr>
      <w:r w:rsidRPr="002F4089">
        <w:rPr>
          <w:rStyle w:val="FootnoteReference"/>
          <w:rFonts w:ascii="Calibri" w:hAnsi="Calibri" w:cs="Calibri"/>
          <w:sz w:val="16"/>
          <w:szCs w:val="16"/>
        </w:rPr>
        <w:footnoteRef/>
      </w:r>
      <w:r w:rsidRPr="002F4089">
        <w:rPr>
          <w:rFonts w:ascii="Calibri" w:hAnsi="Calibri" w:cs="Calibri"/>
          <w:sz w:val="16"/>
          <w:szCs w:val="16"/>
        </w:rPr>
        <w:t xml:space="preserve"> Section 9, Police Act 2011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142E"/>
    <w:multiLevelType w:val="hybridMultilevel"/>
    <w:tmpl w:val="426CB0A6"/>
    <w:lvl w:ilvl="0" w:tplc="6ABE79BA">
      <w:start w:val="1"/>
      <w:numFmt w:val="decimal"/>
      <w:lvlText w:val="%1."/>
      <w:lvlJc w:val="left"/>
      <w:pPr>
        <w:ind w:left="360" w:hanging="360"/>
      </w:pPr>
      <w:rPr>
        <w:rFonts w:asciiTheme="minorHAnsi" w:eastAsiaTheme="minorHAnsi" w:hAnsiTheme="minorHAnsi"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A21AFF"/>
    <w:multiLevelType w:val="hybridMultilevel"/>
    <w:tmpl w:val="C3285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15B12"/>
    <w:multiLevelType w:val="hybridMultilevel"/>
    <w:tmpl w:val="F85ED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E15D07"/>
    <w:multiLevelType w:val="hybridMultilevel"/>
    <w:tmpl w:val="1FCE653E"/>
    <w:lvl w:ilvl="0" w:tplc="92DC9C2A">
      <w:start w:val="1"/>
      <w:numFmt w:val="lowerLetter"/>
      <w:lvlText w:val="%1)"/>
      <w:lvlJc w:val="left"/>
      <w:pPr>
        <w:ind w:left="720" w:hanging="72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0C0D06"/>
    <w:multiLevelType w:val="hybridMultilevel"/>
    <w:tmpl w:val="AB28C3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E806EF0"/>
    <w:multiLevelType w:val="hybridMultilevel"/>
    <w:tmpl w:val="5CAA5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1BD45F5"/>
    <w:multiLevelType w:val="hybridMultilevel"/>
    <w:tmpl w:val="E5B4B4CE"/>
    <w:lvl w:ilvl="0" w:tplc="08090001">
      <w:start w:val="1"/>
      <w:numFmt w:val="bullet"/>
      <w:lvlText w:val=""/>
      <w:lvlJc w:val="left"/>
      <w:pPr>
        <w:ind w:left="360" w:hanging="360"/>
      </w:pPr>
      <w:rPr>
        <w:rFonts w:ascii="Symbol" w:hAnsi="Symbol"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27664D7"/>
    <w:multiLevelType w:val="hybridMultilevel"/>
    <w:tmpl w:val="5900B96C"/>
    <w:lvl w:ilvl="0" w:tplc="85882DE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44D8D"/>
    <w:multiLevelType w:val="hybridMultilevel"/>
    <w:tmpl w:val="D5801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9DC3FBE"/>
    <w:multiLevelType w:val="hybridMultilevel"/>
    <w:tmpl w:val="2ADC8ACC"/>
    <w:lvl w:ilvl="0" w:tplc="DC984CA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2B4C07"/>
    <w:multiLevelType w:val="hybridMultilevel"/>
    <w:tmpl w:val="232A5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E443C6"/>
    <w:multiLevelType w:val="hybridMultilevel"/>
    <w:tmpl w:val="A1887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2AE272F"/>
    <w:multiLevelType w:val="hybridMultilevel"/>
    <w:tmpl w:val="C47EBE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3CB6117"/>
    <w:multiLevelType w:val="hybridMultilevel"/>
    <w:tmpl w:val="EE921B2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B3E30B9"/>
    <w:multiLevelType w:val="hybridMultilevel"/>
    <w:tmpl w:val="BD562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2774E"/>
    <w:multiLevelType w:val="hybridMultilevel"/>
    <w:tmpl w:val="766A2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11354F3"/>
    <w:multiLevelType w:val="hybridMultilevel"/>
    <w:tmpl w:val="67CC5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8A221A"/>
    <w:multiLevelType w:val="hybridMultilevel"/>
    <w:tmpl w:val="000AC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3EB02CC"/>
    <w:multiLevelType w:val="hybridMultilevel"/>
    <w:tmpl w:val="6BFC2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58E34CF"/>
    <w:multiLevelType w:val="hybridMultilevel"/>
    <w:tmpl w:val="600AF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8244BF"/>
    <w:multiLevelType w:val="hybridMultilevel"/>
    <w:tmpl w:val="DE7CC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88D3B70"/>
    <w:multiLevelType w:val="hybridMultilevel"/>
    <w:tmpl w:val="043CB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A562FB6"/>
    <w:multiLevelType w:val="hybridMultilevel"/>
    <w:tmpl w:val="4B58E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AD70501"/>
    <w:multiLevelType w:val="hybridMultilevel"/>
    <w:tmpl w:val="40F69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1241A0"/>
    <w:multiLevelType w:val="hybridMultilevel"/>
    <w:tmpl w:val="C0586E5E"/>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C01EB0"/>
    <w:multiLevelType w:val="hybridMultilevel"/>
    <w:tmpl w:val="DC6CB55E"/>
    <w:lvl w:ilvl="0" w:tplc="EFAAFF1E">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3FB95DC6"/>
    <w:multiLevelType w:val="hybridMultilevel"/>
    <w:tmpl w:val="A06A74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412E3E72"/>
    <w:multiLevelType w:val="hybridMultilevel"/>
    <w:tmpl w:val="B9EC2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3902269"/>
    <w:multiLevelType w:val="hybridMultilevel"/>
    <w:tmpl w:val="A66E7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7777509"/>
    <w:multiLevelType w:val="hybridMultilevel"/>
    <w:tmpl w:val="7D7458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8C14543"/>
    <w:multiLevelType w:val="hybridMultilevel"/>
    <w:tmpl w:val="B08A5038"/>
    <w:lvl w:ilvl="0" w:tplc="2000000F">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31" w15:restartNumberingAfterBreak="0">
    <w:nsid w:val="4D3409AA"/>
    <w:multiLevelType w:val="hybridMultilevel"/>
    <w:tmpl w:val="5134B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4E76468F"/>
    <w:multiLevelType w:val="hybridMultilevel"/>
    <w:tmpl w:val="2B88448C"/>
    <w:lvl w:ilvl="0" w:tplc="6B621FB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F331E17"/>
    <w:multiLevelType w:val="hybridMultilevel"/>
    <w:tmpl w:val="1BB42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3110912"/>
    <w:multiLevelType w:val="hybridMultilevel"/>
    <w:tmpl w:val="DF02F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3814D95"/>
    <w:multiLevelType w:val="hybridMultilevel"/>
    <w:tmpl w:val="A62A1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385692C"/>
    <w:multiLevelType w:val="hybridMultilevel"/>
    <w:tmpl w:val="2EBC3272"/>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97C4358"/>
    <w:multiLevelType w:val="hybridMultilevel"/>
    <w:tmpl w:val="87B2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9857C5E"/>
    <w:multiLevelType w:val="hybridMultilevel"/>
    <w:tmpl w:val="0F825378"/>
    <w:lvl w:ilvl="0" w:tplc="08090003">
      <w:start w:val="1"/>
      <w:numFmt w:val="bullet"/>
      <w:lvlText w:val="o"/>
      <w:lvlJc w:val="left"/>
      <w:pPr>
        <w:ind w:left="776" w:hanging="360"/>
      </w:pPr>
      <w:rPr>
        <w:rFonts w:ascii="Courier New" w:hAnsi="Courier New" w:cs="Courier New"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39" w15:restartNumberingAfterBreak="0">
    <w:nsid w:val="5BA16EF5"/>
    <w:multiLevelType w:val="hybridMultilevel"/>
    <w:tmpl w:val="183CF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BD7192F"/>
    <w:multiLevelType w:val="hybridMultilevel"/>
    <w:tmpl w:val="3C98D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5E1C3342"/>
    <w:multiLevelType w:val="hybridMultilevel"/>
    <w:tmpl w:val="685AAE3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4137052"/>
    <w:multiLevelType w:val="hybridMultilevel"/>
    <w:tmpl w:val="64AA3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D20FBD"/>
    <w:multiLevelType w:val="hybridMultilevel"/>
    <w:tmpl w:val="64AA3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744E5A"/>
    <w:multiLevelType w:val="hybridMultilevel"/>
    <w:tmpl w:val="5626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6244D22"/>
    <w:multiLevelType w:val="hybridMultilevel"/>
    <w:tmpl w:val="9C1E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3A6D1F"/>
    <w:multiLevelType w:val="hybridMultilevel"/>
    <w:tmpl w:val="F84E5508"/>
    <w:lvl w:ilvl="0" w:tplc="6B621FB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B434921"/>
    <w:multiLevelType w:val="hybridMultilevel"/>
    <w:tmpl w:val="94DC2A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67590A"/>
    <w:multiLevelType w:val="multilevel"/>
    <w:tmpl w:val="20E68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71C3554"/>
    <w:multiLevelType w:val="hybridMultilevel"/>
    <w:tmpl w:val="06B000A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75667B"/>
    <w:multiLevelType w:val="hybridMultilevel"/>
    <w:tmpl w:val="71CABB0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87C04B5"/>
    <w:multiLevelType w:val="hybridMultilevel"/>
    <w:tmpl w:val="A66E7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97C635D"/>
    <w:multiLevelType w:val="hybridMultilevel"/>
    <w:tmpl w:val="56883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A2D6819"/>
    <w:multiLevelType w:val="hybridMultilevel"/>
    <w:tmpl w:val="34502E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DCF3376"/>
    <w:multiLevelType w:val="hybridMultilevel"/>
    <w:tmpl w:val="D4DA6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5"/>
  </w:num>
  <w:num w:numId="2">
    <w:abstractNumId w:val="16"/>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8"/>
  </w:num>
  <w:num w:numId="8">
    <w:abstractNumId w:val="6"/>
  </w:num>
  <w:num w:numId="9">
    <w:abstractNumId w:val="2"/>
  </w:num>
  <w:num w:numId="10">
    <w:abstractNumId w:val="40"/>
  </w:num>
  <w:num w:numId="11">
    <w:abstractNumId w:val="10"/>
  </w:num>
  <w:num w:numId="12">
    <w:abstractNumId w:val="36"/>
    <w:lvlOverride w:ilvl="0">
      <w:startOverride w:val="1"/>
    </w:lvlOverride>
    <w:lvlOverride w:ilvl="1"/>
    <w:lvlOverride w:ilvl="2"/>
    <w:lvlOverride w:ilvl="3"/>
    <w:lvlOverride w:ilvl="4"/>
    <w:lvlOverride w:ilvl="5"/>
    <w:lvlOverride w:ilvl="6"/>
    <w:lvlOverride w:ilvl="7"/>
    <w:lvlOverride w:ilvl="8"/>
  </w:num>
  <w:num w:numId="13">
    <w:abstractNumId w:val="27"/>
  </w:num>
  <w:num w:numId="14">
    <w:abstractNumId w:val="22"/>
  </w:num>
  <w:num w:numId="15">
    <w:abstractNumId w:val="33"/>
  </w:num>
  <w:num w:numId="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7"/>
  </w:num>
  <w:num w:numId="21">
    <w:abstractNumId w:val="15"/>
  </w:num>
  <w:num w:numId="22">
    <w:abstractNumId w:val="34"/>
  </w:num>
  <w:num w:numId="23">
    <w:abstractNumId w:val="41"/>
  </w:num>
  <w:num w:numId="24">
    <w:abstractNumId w:val="54"/>
  </w:num>
  <w:num w:numId="25">
    <w:abstractNumId w:val="52"/>
  </w:num>
  <w:num w:numId="26">
    <w:abstractNumId w:val="13"/>
  </w:num>
  <w:num w:numId="27">
    <w:abstractNumId w:val="20"/>
  </w:num>
  <w:num w:numId="28">
    <w:abstractNumId w:val="18"/>
  </w:num>
  <w:num w:numId="29">
    <w:abstractNumId w:val="35"/>
  </w:num>
  <w:num w:numId="30">
    <w:abstractNumId w:val="31"/>
  </w:num>
  <w:num w:numId="31">
    <w:abstractNumId w:val="53"/>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7"/>
  </w:num>
  <w:num w:numId="35">
    <w:abstractNumId w:val="44"/>
  </w:num>
  <w:num w:numId="36">
    <w:abstractNumId w:val="5"/>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9"/>
  </w:num>
  <w:num w:numId="40">
    <w:abstractNumId w:val="48"/>
  </w:num>
  <w:num w:numId="41">
    <w:abstractNumId w:val="9"/>
  </w:num>
  <w:num w:numId="42">
    <w:abstractNumId w:val="23"/>
  </w:num>
  <w:num w:numId="43">
    <w:abstractNumId w:val="19"/>
  </w:num>
  <w:num w:numId="44">
    <w:abstractNumId w:val="1"/>
  </w:num>
  <w:num w:numId="45">
    <w:abstractNumId w:val="14"/>
  </w:num>
  <w:num w:numId="46">
    <w:abstractNumId w:val="3"/>
  </w:num>
  <w:num w:numId="47">
    <w:abstractNumId w:val="24"/>
  </w:num>
  <w:num w:numId="48">
    <w:abstractNumId w:val="47"/>
  </w:num>
  <w:num w:numId="49">
    <w:abstractNumId w:val="0"/>
  </w:num>
  <w:num w:numId="50">
    <w:abstractNumId w:val="43"/>
  </w:num>
  <w:num w:numId="51">
    <w:abstractNumId w:val="42"/>
  </w:num>
  <w:num w:numId="52">
    <w:abstractNumId w:val="7"/>
  </w:num>
  <w:num w:numId="53">
    <w:abstractNumId w:val="39"/>
  </w:num>
  <w:num w:numId="54">
    <w:abstractNumId w:val="11"/>
  </w:num>
  <w:num w:numId="55">
    <w:abstractNumId w:val="4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saan Khawar">
    <w15:presenceInfo w15:providerId="Windows Live" w15:userId="9d409958648a79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8C"/>
    <w:rsid w:val="0000394B"/>
    <w:rsid w:val="00037144"/>
    <w:rsid w:val="00045BD7"/>
    <w:rsid w:val="0005335C"/>
    <w:rsid w:val="00064A2F"/>
    <w:rsid w:val="00072977"/>
    <w:rsid w:val="00072BB5"/>
    <w:rsid w:val="00075D8D"/>
    <w:rsid w:val="00076010"/>
    <w:rsid w:val="00090BCF"/>
    <w:rsid w:val="000B4D44"/>
    <w:rsid w:val="000B6C73"/>
    <w:rsid w:val="000D0E13"/>
    <w:rsid w:val="000D3F9A"/>
    <w:rsid w:val="000D713C"/>
    <w:rsid w:val="000F5AFD"/>
    <w:rsid w:val="00107BF3"/>
    <w:rsid w:val="001330B5"/>
    <w:rsid w:val="00143DA8"/>
    <w:rsid w:val="00177B97"/>
    <w:rsid w:val="0018087C"/>
    <w:rsid w:val="00182E37"/>
    <w:rsid w:val="00187734"/>
    <w:rsid w:val="0019081C"/>
    <w:rsid w:val="00194A5E"/>
    <w:rsid w:val="00195D2D"/>
    <w:rsid w:val="001A4A71"/>
    <w:rsid w:val="001C17C9"/>
    <w:rsid w:val="001C2C83"/>
    <w:rsid w:val="001C47EB"/>
    <w:rsid w:val="001C4B13"/>
    <w:rsid w:val="001D09CF"/>
    <w:rsid w:val="001E1EB2"/>
    <w:rsid w:val="00207741"/>
    <w:rsid w:val="00211109"/>
    <w:rsid w:val="00221D4D"/>
    <w:rsid w:val="002238C5"/>
    <w:rsid w:val="00226456"/>
    <w:rsid w:val="002427B5"/>
    <w:rsid w:val="00243F95"/>
    <w:rsid w:val="002546B7"/>
    <w:rsid w:val="002673DD"/>
    <w:rsid w:val="00274391"/>
    <w:rsid w:val="002832FF"/>
    <w:rsid w:val="0029568F"/>
    <w:rsid w:val="002A1E6D"/>
    <w:rsid w:val="002A3932"/>
    <w:rsid w:val="002A73F8"/>
    <w:rsid w:val="002B3C92"/>
    <w:rsid w:val="002B4702"/>
    <w:rsid w:val="002C2ABF"/>
    <w:rsid w:val="002F3227"/>
    <w:rsid w:val="002F344C"/>
    <w:rsid w:val="002F4089"/>
    <w:rsid w:val="002F6756"/>
    <w:rsid w:val="00302318"/>
    <w:rsid w:val="00303AF8"/>
    <w:rsid w:val="003246AF"/>
    <w:rsid w:val="00327C85"/>
    <w:rsid w:val="0034384F"/>
    <w:rsid w:val="00355911"/>
    <w:rsid w:val="003612C5"/>
    <w:rsid w:val="00363A62"/>
    <w:rsid w:val="003712ED"/>
    <w:rsid w:val="003918B4"/>
    <w:rsid w:val="00391F06"/>
    <w:rsid w:val="00394AB1"/>
    <w:rsid w:val="003B006B"/>
    <w:rsid w:val="003B1285"/>
    <w:rsid w:val="003B1D8C"/>
    <w:rsid w:val="003D7827"/>
    <w:rsid w:val="003D7C95"/>
    <w:rsid w:val="00404114"/>
    <w:rsid w:val="00426F15"/>
    <w:rsid w:val="0043737F"/>
    <w:rsid w:val="00440BF6"/>
    <w:rsid w:val="004677E8"/>
    <w:rsid w:val="00467A29"/>
    <w:rsid w:val="004733F3"/>
    <w:rsid w:val="00473BC3"/>
    <w:rsid w:val="0048296D"/>
    <w:rsid w:val="0049066D"/>
    <w:rsid w:val="004A064F"/>
    <w:rsid w:val="004A6F00"/>
    <w:rsid w:val="004B0836"/>
    <w:rsid w:val="004B207A"/>
    <w:rsid w:val="004B4B54"/>
    <w:rsid w:val="004C08B7"/>
    <w:rsid w:val="004D29B8"/>
    <w:rsid w:val="004D5AF8"/>
    <w:rsid w:val="004D5CBC"/>
    <w:rsid w:val="0050069B"/>
    <w:rsid w:val="005120BB"/>
    <w:rsid w:val="00517239"/>
    <w:rsid w:val="00517970"/>
    <w:rsid w:val="005414AF"/>
    <w:rsid w:val="00546B72"/>
    <w:rsid w:val="00555FC5"/>
    <w:rsid w:val="005574EA"/>
    <w:rsid w:val="0056273C"/>
    <w:rsid w:val="00566539"/>
    <w:rsid w:val="00582056"/>
    <w:rsid w:val="005859AC"/>
    <w:rsid w:val="00592C8C"/>
    <w:rsid w:val="00595C2B"/>
    <w:rsid w:val="005B1335"/>
    <w:rsid w:val="005B1930"/>
    <w:rsid w:val="005C3966"/>
    <w:rsid w:val="005D21B7"/>
    <w:rsid w:val="005D31AC"/>
    <w:rsid w:val="005D4D9E"/>
    <w:rsid w:val="005E6544"/>
    <w:rsid w:val="005F6B20"/>
    <w:rsid w:val="006024A1"/>
    <w:rsid w:val="006066DC"/>
    <w:rsid w:val="006111B5"/>
    <w:rsid w:val="0062590C"/>
    <w:rsid w:val="00625F69"/>
    <w:rsid w:val="00626556"/>
    <w:rsid w:val="00627458"/>
    <w:rsid w:val="00627554"/>
    <w:rsid w:val="006305E3"/>
    <w:rsid w:val="00633F0D"/>
    <w:rsid w:val="00634866"/>
    <w:rsid w:val="0064122D"/>
    <w:rsid w:val="00642016"/>
    <w:rsid w:val="00644CD2"/>
    <w:rsid w:val="00660412"/>
    <w:rsid w:val="00672333"/>
    <w:rsid w:val="006847AA"/>
    <w:rsid w:val="00687CA1"/>
    <w:rsid w:val="0069480F"/>
    <w:rsid w:val="006A4014"/>
    <w:rsid w:val="006A4063"/>
    <w:rsid w:val="006B6745"/>
    <w:rsid w:val="006C40FE"/>
    <w:rsid w:val="006D5807"/>
    <w:rsid w:val="006D7CAD"/>
    <w:rsid w:val="006F193B"/>
    <w:rsid w:val="00727FD6"/>
    <w:rsid w:val="00740D21"/>
    <w:rsid w:val="007557B8"/>
    <w:rsid w:val="00763DB5"/>
    <w:rsid w:val="0078448A"/>
    <w:rsid w:val="00786D56"/>
    <w:rsid w:val="007A207F"/>
    <w:rsid w:val="007A5ACE"/>
    <w:rsid w:val="007B62F2"/>
    <w:rsid w:val="007C2E94"/>
    <w:rsid w:val="007F3D1E"/>
    <w:rsid w:val="007F4374"/>
    <w:rsid w:val="00804CAD"/>
    <w:rsid w:val="008106BB"/>
    <w:rsid w:val="008106CC"/>
    <w:rsid w:val="00814DEA"/>
    <w:rsid w:val="0082677D"/>
    <w:rsid w:val="00830699"/>
    <w:rsid w:val="00836F04"/>
    <w:rsid w:val="00844286"/>
    <w:rsid w:val="00846372"/>
    <w:rsid w:val="0085032D"/>
    <w:rsid w:val="008526D2"/>
    <w:rsid w:val="00856E77"/>
    <w:rsid w:val="00862289"/>
    <w:rsid w:val="0087078B"/>
    <w:rsid w:val="00873B20"/>
    <w:rsid w:val="00875DC2"/>
    <w:rsid w:val="008768B0"/>
    <w:rsid w:val="00884178"/>
    <w:rsid w:val="0088443D"/>
    <w:rsid w:val="00886DBC"/>
    <w:rsid w:val="008A3A18"/>
    <w:rsid w:val="008B1A3F"/>
    <w:rsid w:val="008B58F0"/>
    <w:rsid w:val="008D574A"/>
    <w:rsid w:val="008E4157"/>
    <w:rsid w:val="008E47C2"/>
    <w:rsid w:val="008E4EB6"/>
    <w:rsid w:val="008F2A17"/>
    <w:rsid w:val="0090046D"/>
    <w:rsid w:val="00910194"/>
    <w:rsid w:val="00910A3C"/>
    <w:rsid w:val="0091381C"/>
    <w:rsid w:val="00934738"/>
    <w:rsid w:val="00936492"/>
    <w:rsid w:val="009428EF"/>
    <w:rsid w:val="0094394A"/>
    <w:rsid w:val="00952DFD"/>
    <w:rsid w:val="00963F94"/>
    <w:rsid w:val="009652C0"/>
    <w:rsid w:val="00966243"/>
    <w:rsid w:val="00967184"/>
    <w:rsid w:val="00981364"/>
    <w:rsid w:val="00993D7A"/>
    <w:rsid w:val="00995051"/>
    <w:rsid w:val="009B2131"/>
    <w:rsid w:val="009B63A5"/>
    <w:rsid w:val="009C732A"/>
    <w:rsid w:val="009D17D8"/>
    <w:rsid w:val="009D56F8"/>
    <w:rsid w:val="009D5CD1"/>
    <w:rsid w:val="009F1BAF"/>
    <w:rsid w:val="009F3FEB"/>
    <w:rsid w:val="00A05CDD"/>
    <w:rsid w:val="00A14E67"/>
    <w:rsid w:val="00A20278"/>
    <w:rsid w:val="00A222BF"/>
    <w:rsid w:val="00A36442"/>
    <w:rsid w:val="00A5259C"/>
    <w:rsid w:val="00A54110"/>
    <w:rsid w:val="00A6405D"/>
    <w:rsid w:val="00A65021"/>
    <w:rsid w:val="00A70007"/>
    <w:rsid w:val="00A70B28"/>
    <w:rsid w:val="00A719CD"/>
    <w:rsid w:val="00A73811"/>
    <w:rsid w:val="00A83A49"/>
    <w:rsid w:val="00A85E1B"/>
    <w:rsid w:val="00A96AE3"/>
    <w:rsid w:val="00AA03A7"/>
    <w:rsid w:val="00AE0BB1"/>
    <w:rsid w:val="00AE2C5E"/>
    <w:rsid w:val="00AE54EE"/>
    <w:rsid w:val="00AF340D"/>
    <w:rsid w:val="00AF3530"/>
    <w:rsid w:val="00AF5380"/>
    <w:rsid w:val="00AF7927"/>
    <w:rsid w:val="00B00A12"/>
    <w:rsid w:val="00B02EC6"/>
    <w:rsid w:val="00B04488"/>
    <w:rsid w:val="00B117AC"/>
    <w:rsid w:val="00B23178"/>
    <w:rsid w:val="00B32898"/>
    <w:rsid w:val="00B33F3D"/>
    <w:rsid w:val="00B352B9"/>
    <w:rsid w:val="00B37C98"/>
    <w:rsid w:val="00B539FA"/>
    <w:rsid w:val="00B65AFD"/>
    <w:rsid w:val="00B73648"/>
    <w:rsid w:val="00B86156"/>
    <w:rsid w:val="00B93883"/>
    <w:rsid w:val="00B94198"/>
    <w:rsid w:val="00B96329"/>
    <w:rsid w:val="00BA116F"/>
    <w:rsid w:val="00BA428B"/>
    <w:rsid w:val="00BC053D"/>
    <w:rsid w:val="00BD4D19"/>
    <w:rsid w:val="00BE106B"/>
    <w:rsid w:val="00BF164E"/>
    <w:rsid w:val="00C001E5"/>
    <w:rsid w:val="00C00473"/>
    <w:rsid w:val="00C040EE"/>
    <w:rsid w:val="00C10090"/>
    <w:rsid w:val="00C16FE4"/>
    <w:rsid w:val="00C41351"/>
    <w:rsid w:val="00C42EC2"/>
    <w:rsid w:val="00C47A17"/>
    <w:rsid w:val="00C63DF8"/>
    <w:rsid w:val="00C74F59"/>
    <w:rsid w:val="00C757CC"/>
    <w:rsid w:val="00C77180"/>
    <w:rsid w:val="00C8593A"/>
    <w:rsid w:val="00C86EA5"/>
    <w:rsid w:val="00CA695B"/>
    <w:rsid w:val="00CB4F30"/>
    <w:rsid w:val="00CB7E6F"/>
    <w:rsid w:val="00CC3E83"/>
    <w:rsid w:val="00CE711C"/>
    <w:rsid w:val="00CE74DE"/>
    <w:rsid w:val="00CF432E"/>
    <w:rsid w:val="00CF6B5A"/>
    <w:rsid w:val="00D02793"/>
    <w:rsid w:val="00D11E9F"/>
    <w:rsid w:val="00D27FE2"/>
    <w:rsid w:val="00D408C7"/>
    <w:rsid w:val="00D420EE"/>
    <w:rsid w:val="00D51764"/>
    <w:rsid w:val="00D55BBB"/>
    <w:rsid w:val="00D562AF"/>
    <w:rsid w:val="00D60182"/>
    <w:rsid w:val="00D67410"/>
    <w:rsid w:val="00D70BD9"/>
    <w:rsid w:val="00D759E5"/>
    <w:rsid w:val="00D8141E"/>
    <w:rsid w:val="00D8509D"/>
    <w:rsid w:val="00D856E3"/>
    <w:rsid w:val="00DA4683"/>
    <w:rsid w:val="00DB12AA"/>
    <w:rsid w:val="00DC5B1A"/>
    <w:rsid w:val="00DD15F1"/>
    <w:rsid w:val="00DF175E"/>
    <w:rsid w:val="00DF57AC"/>
    <w:rsid w:val="00E22B32"/>
    <w:rsid w:val="00E7275D"/>
    <w:rsid w:val="00E72F02"/>
    <w:rsid w:val="00E85D50"/>
    <w:rsid w:val="00E96FBA"/>
    <w:rsid w:val="00EB0C8E"/>
    <w:rsid w:val="00EB3153"/>
    <w:rsid w:val="00EB38CE"/>
    <w:rsid w:val="00EC5A8E"/>
    <w:rsid w:val="00EC74DD"/>
    <w:rsid w:val="00EF1EAB"/>
    <w:rsid w:val="00EF2284"/>
    <w:rsid w:val="00EF6F9E"/>
    <w:rsid w:val="00F007BC"/>
    <w:rsid w:val="00F07AF0"/>
    <w:rsid w:val="00F11373"/>
    <w:rsid w:val="00F140D3"/>
    <w:rsid w:val="00F338BB"/>
    <w:rsid w:val="00F34B17"/>
    <w:rsid w:val="00F50E75"/>
    <w:rsid w:val="00F5385E"/>
    <w:rsid w:val="00F77805"/>
    <w:rsid w:val="00F84EB4"/>
    <w:rsid w:val="00F866A1"/>
    <w:rsid w:val="00F87F45"/>
    <w:rsid w:val="00FB5DA9"/>
    <w:rsid w:val="00FD3F0E"/>
    <w:rsid w:val="00FF3B8B"/>
    <w:rsid w:val="00FF518F"/>
    <w:rsid w:val="00FF5526"/>
    <w:rsid w:val="00FF569A"/>
    <w:rsid w:val="00FF7261"/>
    <w:rsid w:val="00FF7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0EE1"/>
  <w15:chartTrackingRefBased/>
  <w15:docId w15:val="{7DEC4AF8-3E65-4DA5-B32B-A74E307C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94A"/>
    <w:pPr>
      <w:keepNext/>
      <w:keepLines/>
      <w:numPr>
        <w:numId w:val="40"/>
      </w:numPr>
      <w:spacing w:before="240" w:after="0"/>
      <w:jc w:val="both"/>
      <w:outlineLvl w:val="0"/>
    </w:pPr>
    <w:rPr>
      <w:rFonts w:eastAsiaTheme="majorEastAsia" w:cstheme="minorHAnsi"/>
      <w:b/>
      <w:bCs/>
      <w:color w:val="2F5496" w:themeColor="accent1" w:themeShade="BF"/>
      <w:sz w:val="32"/>
      <w:szCs w:val="32"/>
    </w:rPr>
  </w:style>
  <w:style w:type="paragraph" w:styleId="Heading2">
    <w:name w:val="heading 2"/>
    <w:basedOn w:val="Normal"/>
    <w:next w:val="Normal"/>
    <w:link w:val="Heading2Char"/>
    <w:uiPriority w:val="9"/>
    <w:unhideWhenUsed/>
    <w:qFormat/>
    <w:rsid w:val="00EF2284"/>
    <w:pPr>
      <w:keepNext/>
      <w:keepLines/>
      <w:numPr>
        <w:ilvl w:val="1"/>
        <w:numId w:val="40"/>
      </w:numPr>
      <w:spacing w:before="40" w:after="0"/>
      <w:jc w:val="both"/>
      <w:outlineLvl w:val="1"/>
    </w:pPr>
    <w:rPr>
      <w:rFonts w:eastAsiaTheme="majorEastAsia" w:cstheme="minorHAnsi"/>
      <w:b/>
      <w:bCs/>
      <w:color w:val="2F5496" w:themeColor="accent1" w:themeShade="BF"/>
      <w:sz w:val="26"/>
      <w:szCs w:val="26"/>
    </w:rPr>
  </w:style>
  <w:style w:type="paragraph" w:styleId="Heading3">
    <w:name w:val="heading 3"/>
    <w:basedOn w:val="Normal"/>
    <w:next w:val="Normal"/>
    <w:link w:val="Heading3Char"/>
    <w:uiPriority w:val="9"/>
    <w:unhideWhenUsed/>
    <w:qFormat/>
    <w:rsid w:val="00B32898"/>
    <w:pPr>
      <w:keepNext/>
      <w:keepLines/>
      <w:numPr>
        <w:ilvl w:val="2"/>
        <w:numId w:val="40"/>
      </w:numPr>
      <w:spacing w:before="40" w:after="0"/>
      <w:outlineLvl w:val="2"/>
    </w:pPr>
    <w:rPr>
      <w:rFonts w:eastAsiaTheme="majorEastAsia" w:cstheme="minorHAnsi"/>
      <w:b/>
      <w:bCs/>
      <w:color w:val="1F3763" w:themeColor="accent1" w:themeShade="7F"/>
      <w:sz w:val="24"/>
      <w:szCs w:val="24"/>
    </w:rPr>
  </w:style>
  <w:style w:type="paragraph" w:styleId="Heading4">
    <w:name w:val="heading 4"/>
    <w:basedOn w:val="Normal"/>
    <w:next w:val="Normal"/>
    <w:link w:val="Heading4Char"/>
    <w:uiPriority w:val="9"/>
    <w:unhideWhenUsed/>
    <w:qFormat/>
    <w:rsid w:val="0000394B"/>
    <w:pPr>
      <w:keepNext/>
      <w:keepLines/>
      <w:numPr>
        <w:ilvl w:val="3"/>
        <w:numId w:val="40"/>
      </w:numPr>
      <w:spacing w:before="40" w:after="0"/>
      <w:outlineLvl w:val="3"/>
    </w:pPr>
    <w:rPr>
      <w:rFonts w:asciiTheme="majorHAnsi" w:eastAsiaTheme="majorEastAsia" w:hAnsiTheme="majorHAnsi" w:cstheme="majorBidi"/>
      <w:b/>
      <w:bCs/>
      <w:i/>
      <w:iCs/>
      <w:color w:val="2F5496" w:themeColor="accent1" w:themeShade="BF"/>
    </w:rPr>
  </w:style>
  <w:style w:type="paragraph" w:styleId="Heading5">
    <w:name w:val="heading 5"/>
    <w:basedOn w:val="Normal"/>
    <w:next w:val="Normal"/>
    <w:link w:val="Heading5Char"/>
    <w:uiPriority w:val="9"/>
    <w:semiHidden/>
    <w:unhideWhenUsed/>
    <w:qFormat/>
    <w:rsid w:val="00B32898"/>
    <w:pPr>
      <w:keepNext/>
      <w:keepLines/>
      <w:numPr>
        <w:ilvl w:val="4"/>
        <w:numId w:val="4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32898"/>
    <w:pPr>
      <w:keepNext/>
      <w:keepLines/>
      <w:numPr>
        <w:ilvl w:val="5"/>
        <w:numId w:val="4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32898"/>
    <w:pPr>
      <w:keepNext/>
      <w:keepLines/>
      <w:numPr>
        <w:ilvl w:val="6"/>
        <w:numId w:val="4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32898"/>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2898"/>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2C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C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394A"/>
    <w:rPr>
      <w:rFonts w:eastAsiaTheme="majorEastAsia" w:cstheme="minorHAnsi"/>
      <w:b/>
      <w:bCs/>
      <w:color w:val="2F5496" w:themeColor="accent1" w:themeShade="BF"/>
      <w:sz w:val="32"/>
      <w:szCs w:val="32"/>
    </w:rPr>
  </w:style>
  <w:style w:type="paragraph" w:styleId="ListParagraph">
    <w:name w:val="List Paragraph"/>
    <w:aliases w:val="List Paragraph 1,F5 List Paragraph,Indent Paragraph,Citation List,b1,Number_1,List Paragraph1,List Paragraph11,L,Recommendation,CV text,Table text,Colorful List - Accent 11,Header 2,Bullet,Resume Title,1st level - Bullet List Paragraph,lp"/>
    <w:basedOn w:val="Normal"/>
    <w:link w:val="ListParagraphChar"/>
    <w:uiPriority w:val="34"/>
    <w:qFormat/>
    <w:rsid w:val="0018087C"/>
    <w:pPr>
      <w:ind w:left="720"/>
      <w:contextualSpacing/>
    </w:pPr>
  </w:style>
  <w:style w:type="character" w:customStyle="1" w:styleId="Heading2Char">
    <w:name w:val="Heading 2 Char"/>
    <w:basedOn w:val="DefaultParagraphFont"/>
    <w:link w:val="Heading2"/>
    <w:uiPriority w:val="9"/>
    <w:rsid w:val="00EF2284"/>
    <w:rPr>
      <w:rFonts w:eastAsiaTheme="majorEastAsia" w:cstheme="minorHAnsi"/>
      <w:b/>
      <w:bCs/>
      <w:color w:val="2F5496" w:themeColor="accent1" w:themeShade="BF"/>
      <w:sz w:val="26"/>
      <w:szCs w:val="26"/>
    </w:rPr>
  </w:style>
  <w:style w:type="character" w:styleId="CommentReference">
    <w:name w:val="annotation reference"/>
    <w:basedOn w:val="DefaultParagraphFont"/>
    <w:uiPriority w:val="99"/>
    <w:semiHidden/>
    <w:unhideWhenUsed/>
    <w:rsid w:val="002A1E6D"/>
    <w:rPr>
      <w:sz w:val="16"/>
      <w:szCs w:val="16"/>
    </w:rPr>
  </w:style>
  <w:style w:type="paragraph" w:styleId="CommentText">
    <w:name w:val="annotation text"/>
    <w:basedOn w:val="Normal"/>
    <w:link w:val="CommentTextChar"/>
    <w:uiPriority w:val="99"/>
    <w:semiHidden/>
    <w:unhideWhenUsed/>
    <w:rsid w:val="002A1E6D"/>
    <w:pPr>
      <w:spacing w:line="240" w:lineRule="auto"/>
    </w:pPr>
    <w:rPr>
      <w:sz w:val="20"/>
      <w:szCs w:val="20"/>
    </w:rPr>
  </w:style>
  <w:style w:type="character" w:customStyle="1" w:styleId="CommentTextChar">
    <w:name w:val="Comment Text Char"/>
    <w:basedOn w:val="DefaultParagraphFont"/>
    <w:link w:val="CommentText"/>
    <w:uiPriority w:val="99"/>
    <w:semiHidden/>
    <w:rsid w:val="002A1E6D"/>
    <w:rPr>
      <w:sz w:val="20"/>
      <w:szCs w:val="20"/>
    </w:rPr>
  </w:style>
  <w:style w:type="paragraph" w:styleId="CommentSubject">
    <w:name w:val="annotation subject"/>
    <w:basedOn w:val="CommentText"/>
    <w:next w:val="CommentText"/>
    <w:link w:val="CommentSubjectChar"/>
    <w:uiPriority w:val="99"/>
    <w:semiHidden/>
    <w:unhideWhenUsed/>
    <w:rsid w:val="002A1E6D"/>
    <w:rPr>
      <w:b/>
      <w:bCs/>
    </w:rPr>
  </w:style>
  <w:style w:type="character" w:customStyle="1" w:styleId="CommentSubjectChar">
    <w:name w:val="Comment Subject Char"/>
    <w:basedOn w:val="CommentTextChar"/>
    <w:link w:val="CommentSubject"/>
    <w:uiPriority w:val="99"/>
    <w:semiHidden/>
    <w:rsid w:val="002A1E6D"/>
    <w:rPr>
      <w:b/>
      <w:bCs/>
      <w:sz w:val="20"/>
      <w:szCs w:val="20"/>
    </w:rPr>
  </w:style>
  <w:style w:type="paragraph" w:styleId="BalloonText">
    <w:name w:val="Balloon Text"/>
    <w:basedOn w:val="Normal"/>
    <w:link w:val="BalloonTextChar"/>
    <w:uiPriority w:val="99"/>
    <w:semiHidden/>
    <w:unhideWhenUsed/>
    <w:rsid w:val="002A1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E6D"/>
    <w:rPr>
      <w:rFonts w:ascii="Segoe UI" w:hAnsi="Segoe UI" w:cs="Segoe UI"/>
      <w:sz w:val="18"/>
      <w:szCs w:val="18"/>
    </w:rPr>
  </w:style>
  <w:style w:type="character" w:customStyle="1" w:styleId="Heading3Char">
    <w:name w:val="Heading 3 Char"/>
    <w:basedOn w:val="DefaultParagraphFont"/>
    <w:link w:val="Heading3"/>
    <w:uiPriority w:val="9"/>
    <w:rsid w:val="00B32898"/>
    <w:rPr>
      <w:rFonts w:eastAsiaTheme="majorEastAsia" w:cstheme="minorHAnsi"/>
      <w:b/>
      <w:bCs/>
      <w:color w:val="1F3763" w:themeColor="accent1" w:themeShade="7F"/>
      <w:sz w:val="24"/>
      <w:szCs w:val="24"/>
    </w:rPr>
  </w:style>
  <w:style w:type="character" w:customStyle="1" w:styleId="ListParagraphChar">
    <w:name w:val="List Paragraph Char"/>
    <w:aliases w:val="List Paragraph 1 Char,F5 List Paragraph Char,Indent Paragraph Char,Citation List Char,b1 Char,Number_1 Char,List Paragraph1 Char,List Paragraph11 Char,L Char,Recommendation Char,CV text Char,Table text Char,Header 2 Char,Bullet Char"/>
    <w:link w:val="ListParagraph"/>
    <w:uiPriority w:val="34"/>
    <w:qFormat/>
    <w:locked/>
    <w:rsid w:val="00182E37"/>
  </w:style>
  <w:style w:type="paragraph" w:styleId="EndnoteText">
    <w:name w:val="endnote text"/>
    <w:basedOn w:val="Normal"/>
    <w:link w:val="EndnoteTextChar"/>
    <w:uiPriority w:val="99"/>
    <w:semiHidden/>
    <w:unhideWhenUsed/>
    <w:rsid w:val="00182E37"/>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182E37"/>
    <w:rPr>
      <w:sz w:val="20"/>
      <w:szCs w:val="20"/>
      <w:lang w:val="en-GB"/>
    </w:rPr>
  </w:style>
  <w:style w:type="character" w:styleId="EndnoteReference">
    <w:name w:val="endnote reference"/>
    <w:basedOn w:val="DefaultParagraphFont"/>
    <w:uiPriority w:val="99"/>
    <w:semiHidden/>
    <w:unhideWhenUsed/>
    <w:rsid w:val="00182E37"/>
    <w:rPr>
      <w:vertAlign w:val="superscript"/>
    </w:rPr>
  </w:style>
  <w:style w:type="character" w:styleId="Hyperlink">
    <w:name w:val="Hyperlink"/>
    <w:basedOn w:val="DefaultParagraphFont"/>
    <w:uiPriority w:val="99"/>
    <w:unhideWhenUsed/>
    <w:rsid w:val="00182E37"/>
    <w:rPr>
      <w:color w:val="0563C1" w:themeColor="hyperlink"/>
      <w:u w:val="single"/>
    </w:rPr>
  </w:style>
  <w:style w:type="paragraph" w:styleId="FootnoteText">
    <w:name w:val="footnote text"/>
    <w:basedOn w:val="Normal"/>
    <w:link w:val="FootnoteTextChar"/>
    <w:uiPriority w:val="99"/>
    <w:semiHidden/>
    <w:unhideWhenUsed/>
    <w:rsid w:val="00CF6B5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F6B5A"/>
    <w:rPr>
      <w:rFonts w:ascii="Times New Roman" w:hAnsi="Times New Roman"/>
      <w:sz w:val="20"/>
      <w:szCs w:val="20"/>
    </w:rPr>
  </w:style>
  <w:style w:type="character" w:styleId="FootnoteReference">
    <w:name w:val="footnote reference"/>
    <w:basedOn w:val="DefaultParagraphFont"/>
    <w:uiPriority w:val="99"/>
    <w:semiHidden/>
    <w:unhideWhenUsed/>
    <w:rsid w:val="00CF6B5A"/>
    <w:rPr>
      <w:vertAlign w:val="superscript"/>
    </w:rPr>
  </w:style>
  <w:style w:type="table" w:styleId="GridTable4-Accent5">
    <w:name w:val="Grid Table 4 Accent 5"/>
    <w:basedOn w:val="TableNormal"/>
    <w:uiPriority w:val="49"/>
    <w:rsid w:val="00CF6B5A"/>
    <w:pPr>
      <w:spacing w:after="0" w:line="240" w:lineRule="auto"/>
    </w:pPr>
    <w:rPr>
      <w:rFonts w:ascii="Times New Roman" w:hAnsi="Times New Roman"/>
      <w:sz w:val="24"/>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075D8D"/>
    <w:pPr>
      <w:spacing w:after="0" w:line="240" w:lineRule="auto"/>
    </w:pPr>
    <w:rPr>
      <w:rFonts w:ascii="Times New Roman" w:hAnsi="Times New Roman"/>
      <w:sz w:val="24"/>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075D8D"/>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F5526"/>
    <w:pPr>
      <w:outlineLvl w:val="9"/>
    </w:pPr>
  </w:style>
  <w:style w:type="paragraph" w:styleId="TOC1">
    <w:name w:val="toc 1"/>
    <w:basedOn w:val="Normal"/>
    <w:next w:val="Normal"/>
    <w:autoRedefine/>
    <w:uiPriority w:val="39"/>
    <w:unhideWhenUsed/>
    <w:rsid w:val="00FF5526"/>
    <w:pPr>
      <w:spacing w:after="100"/>
    </w:pPr>
  </w:style>
  <w:style w:type="paragraph" w:styleId="TOC2">
    <w:name w:val="toc 2"/>
    <w:basedOn w:val="Normal"/>
    <w:next w:val="Normal"/>
    <w:autoRedefine/>
    <w:uiPriority w:val="39"/>
    <w:unhideWhenUsed/>
    <w:rsid w:val="00FF5526"/>
    <w:pPr>
      <w:spacing w:after="100"/>
      <w:ind w:left="220"/>
    </w:pPr>
  </w:style>
  <w:style w:type="paragraph" w:styleId="TOC3">
    <w:name w:val="toc 3"/>
    <w:basedOn w:val="Normal"/>
    <w:next w:val="Normal"/>
    <w:autoRedefine/>
    <w:uiPriority w:val="39"/>
    <w:unhideWhenUsed/>
    <w:rsid w:val="00FF5526"/>
    <w:pPr>
      <w:spacing w:after="100"/>
      <w:ind w:left="440"/>
    </w:pPr>
  </w:style>
  <w:style w:type="character" w:customStyle="1" w:styleId="Heading4Char">
    <w:name w:val="Heading 4 Char"/>
    <w:basedOn w:val="DefaultParagraphFont"/>
    <w:link w:val="Heading4"/>
    <w:uiPriority w:val="9"/>
    <w:rsid w:val="0000394B"/>
    <w:rPr>
      <w:rFonts w:asciiTheme="majorHAnsi" w:eastAsiaTheme="majorEastAsia" w:hAnsiTheme="majorHAnsi" w:cstheme="majorBidi"/>
      <w:b/>
      <w:bCs/>
      <w:i/>
      <w:iCs/>
      <w:color w:val="2F5496" w:themeColor="accent1" w:themeShade="BF"/>
    </w:rPr>
  </w:style>
  <w:style w:type="character" w:customStyle="1" w:styleId="Heading5Char">
    <w:name w:val="Heading 5 Char"/>
    <w:basedOn w:val="DefaultParagraphFont"/>
    <w:link w:val="Heading5"/>
    <w:uiPriority w:val="9"/>
    <w:semiHidden/>
    <w:rsid w:val="00B3289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3289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3289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328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289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63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DB5"/>
  </w:style>
  <w:style w:type="paragraph" w:styleId="Footer">
    <w:name w:val="footer"/>
    <w:basedOn w:val="Normal"/>
    <w:link w:val="FooterChar"/>
    <w:uiPriority w:val="99"/>
    <w:unhideWhenUsed/>
    <w:rsid w:val="00763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DB5"/>
  </w:style>
  <w:style w:type="table" w:styleId="TableGrid">
    <w:name w:val="Table Grid"/>
    <w:basedOn w:val="TableNormal"/>
    <w:uiPriority w:val="39"/>
    <w:rsid w:val="00A0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3A62"/>
    <w:pPr>
      <w:spacing w:after="0" w:line="240" w:lineRule="auto"/>
    </w:pPr>
  </w:style>
  <w:style w:type="paragraph" w:styleId="NoSpacing">
    <w:name w:val="No Spacing"/>
    <w:link w:val="NoSpacingChar"/>
    <w:uiPriority w:val="1"/>
    <w:qFormat/>
    <w:rsid w:val="004677E8"/>
    <w:pPr>
      <w:spacing w:after="0" w:line="240" w:lineRule="auto"/>
    </w:pPr>
    <w:rPr>
      <w:rFonts w:eastAsiaTheme="minorEastAsia"/>
    </w:rPr>
  </w:style>
  <w:style w:type="character" w:customStyle="1" w:styleId="NoSpacingChar">
    <w:name w:val="No Spacing Char"/>
    <w:basedOn w:val="DefaultParagraphFont"/>
    <w:link w:val="NoSpacing"/>
    <w:uiPriority w:val="1"/>
    <w:rsid w:val="004677E8"/>
    <w:rPr>
      <w:rFonts w:eastAsiaTheme="minorEastAsia"/>
    </w:rPr>
  </w:style>
  <w:style w:type="character" w:customStyle="1" w:styleId="apple-converted-space">
    <w:name w:val="apple-converted-space"/>
    <w:basedOn w:val="DefaultParagraphFont"/>
    <w:rsid w:val="00194A5E"/>
  </w:style>
  <w:style w:type="character" w:styleId="UnresolvedMention">
    <w:name w:val="Unresolved Mention"/>
    <w:basedOn w:val="DefaultParagraphFont"/>
    <w:uiPriority w:val="99"/>
    <w:semiHidden/>
    <w:unhideWhenUsed/>
    <w:rsid w:val="00660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2820">
      <w:bodyDiv w:val="1"/>
      <w:marLeft w:val="0"/>
      <w:marRight w:val="0"/>
      <w:marTop w:val="0"/>
      <w:marBottom w:val="0"/>
      <w:divBdr>
        <w:top w:val="none" w:sz="0" w:space="0" w:color="auto"/>
        <w:left w:val="none" w:sz="0" w:space="0" w:color="auto"/>
        <w:bottom w:val="none" w:sz="0" w:space="0" w:color="auto"/>
        <w:right w:val="none" w:sz="0" w:space="0" w:color="auto"/>
      </w:divBdr>
    </w:div>
    <w:div w:id="90009445">
      <w:bodyDiv w:val="1"/>
      <w:marLeft w:val="0"/>
      <w:marRight w:val="0"/>
      <w:marTop w:val="0"/>
      <w:marBottom w:val="0"/>
      <w:divBdr>
        <w:top w:val="none" w:sz="0" w:space="0" w:color="auto"/>
        <w:left w:val="none" w:sz="0" w:space="0" w:color="auto"/>
        <w:bottom w:val="none" w:sz="0" w:space="0" w:color="auto"/>
        <w:right w:val="none" w:sz="0" w:space="0" w:color="auto"/>
      </w:divBdr>
    </w:div>
    <w:div w:id="122776479">
      <w:bodyDiv w:val="1"/>
      <w:marLeft w:val="0"/>
      <w:marRight w:val="0"/>
      <w:marTop w:val="0"/>
      <w:marBottom w:val="0"/>
      <w:divBdr>
        <w:top w:val="none" w:sz="0" w:space="0" w:color="auto"/>
        <w:left w:val="none" w:sz="0" w:space="0" w:color="auto"/>
        <w:bottom w:val="none" w:sz="0" w:space="0" w:color="auto"/>
        <w:right w:val="none" w:sz="0" w:space="0" w:color="auto"/>
      </w:divBdr>
    </w:div>
    <w:div w:id="132989328">
      <w:bodyDiv w:val="1"/>
      <w:marLeft w:val="0"/>
      <w:marRight w:val="0"/>
      <w:marTop w:val="0"/>
      <w:marBottom w:val="0"/>
      <w:divBdr>
        <w:top w:val="none" w:sz="0" w:space="0" w:color="auto"/>
        <w:left w:val="none" w:sz="0" w:space="0" w:color="auto"/>
        <w:bottom w:val="none" w:sz="0" w:space="0" w:color="auto"/>
        <w:right w:val="none" w:sz="0" w:space="0" w:color="auto"/>
      </w:divBdr>
    </w:div>
    <w:div w:id="140000724">
      <w:bodyDiv w:val="1"/>
      <w:marLeft w:val="0"/>
      <w:marRight w:val="0"/>
      <w:marTop w:val="0"/>
      <w:marBottom w:val="0"/>
      <w:divBdr>
        <w:top w:val="none" w:sz="0" w:space="0" w:color="auto"/>
        <w:left w:val="none" w:sz="0" w:space="0" w:color="auto"/>
        <w:bottom w:val="none" w:sz="0" w:space="0" w:color="auto"/>
        <w:right w:val="none" w:sz="0" w:space="0" w:color="auto"/>
      </w:divBdr>
    </w:div>
    <w:div w:id="164126756">
      <w:bodyDiv w:val="1"/>
      <w:marLeft w:val="0"/>
      <w:marRight w:val="0"/>
      <w:marTop w:val="0"/>
      <w:marBottom w:val="0"/>
      <w:divBdr>
        <w:top w:val="none" w:sz="0" w:space="0" w:color="auto"/>
        <w:left w:val="none" w:sz="0" w:space="0" w:color="auto"/>
        <w:bottom w:val="none" w:sz="0" w:space="0" w:color="auto"/>
        <w:right w:val="none" w:sz="0" w:space="0" w:color="auto"/>
      </w:divBdr>
    </w:div>
    <w:div w:id="197670458">
      <w:bodyDiv w:val="1"/>
      <w:marLeft w:val="0"/>
      <w:marRight w:val="0"/>
      <w:marTop w:val="0"/>
      <w:marBottom w:val="0"/>
      <w:divBdr>
        <w:top w:val="none" w:sz="0" w:space="0" w:color="auto"/>
        <w:left w:val="none" w:sz="0" w:space="0" w:color="auto"/>
        <w:bottom w:val="none" w:sz="0" w:space="0" w:color="auto"/>
        <w:right w:val="none" w:sz="0" w:space="0" w:color="auto"/>
      </w:divBdr>
    </w:div>
    <w:div w:id="210845410">
      <w:bodyDiv w:val="1"/>
      <w:marLeft w:val="0"/>
      <w:marRight w:val="0"/>
      <w:marTop w:val="0"/>
      <w:marBottom w:val="0"/>
      <w:divBdr>
        <w:top w:val="none" w:sz="0" w:space="0" w:color="auto"/>
        <w:left w:val="none" w:sz="0" w:space="0" w:color="auto"/>
        <w:bottom w:val="none" w:sz="0" w:space="0" w:color="auto"/>
        <w:right w:val="none" w:sz="0" w:space="0" w:color="auto"/>
      </w:divBdr>
    </w:div>
    <w:div w:id="240217444">
      <w:bodyDiv w:val="1"/>
      <w:marLeft w:val="0"/>
      <w:marRight w:val="0"/>
      <w:marTop w:val="0"/>
      <w:marBottom w:val="0"/>
      <w:divBdr>
        <w:top w:val="none" w:sz="0" w:space="0" w:color="auto"/>
        <w:left w:val="none" w:sz="0" w:space="0" w:color="auto"/>
        <w:bottom w:val="none" w:sz="0" w:space="0" w:color="auto"/>
        <w:right w:val="none" w:sz="0" w:space="0" w:color="auto"/>
      </w:divBdr>
    </w:div>
    <w:div w:id="283776941">
      <w:bodyDiv w:val="1"/>
      <w:marLeft w:val="0"/>
      <w:marRight w:val="0"/>
      <w:marTop w:val="0"/>
      <w:marBottom w:val="0"/>
      <w:divBdr>
        <w:top w:val="none" w:sz="0" w:space="0" w:color="auto"/>
        <w:left w:val="none" w:sz="0" w:space="0" w:color="auto"/>
        <w:bottom w:val="none" w:sz="0" w:space="0" w:color="auto"/>
        <w:right w:val="none" w:sz="0" w:space="0" w:color="auto"/>
      </w:divBdr>
    </w:div>
    <w:div w:id="304622693">
      <w:bodyDiv w:val="1"/>
      <w:marLeft w:val="0"/>
      <w:marRight w:val="0"/>
      <w:marTop w:val="0"/>
      <w:marBottom w:val="0"/>
      <w:divBdr>
        <w:top w:val="none" w:sz="0" w:space="0" w:color="auto"/>
        <w:left w:val="none" w:sz="0" w:space="0" w:color="auto"/>
        <w:bottom w:val="none" w:sz="0" w:space="0" w:color="auto"/>
        <w:right w:val="none" w:sz="0" w:space="0" w:color="auto"/>
      </w:divBdr>
    </w:div>
    <w:div w:id="384722495">
      <w:bodyDiv w:val="1"/>
      <w:marLeft w:val="0"/>
      <w:marRight w:val="0"/>
      <w:marTop w:val="0"/>
      <w:marBottom w:val="0"/>
      <w:divBdr>
        <w:top w:val="none" w:sz="0" w:space="0" w:color="auto"/>
        <w:left w:val="none" w:sz="0" w:space="0" w:color="auto"/>
        <w:bottom w:val="none" w:sz="0" w:space="0" w:color="auto"/>
        <w:right w:val="none" w:sz="0" w:space="0" w:color="auto"/>
      </w:divBdr>
    </w:div>
    <w:div w:id="401755775">
      <w:bodyDiv w:val="1"/>
      <w:marLeft w:val="0"/>
      <w:marRight w:val="0"/>
      <w:marTop w:val="0"/>
      <w:marBottom w:val="0"/>
      <w:divBdr>
        <w:top w:val="none" w:sz="0" w:space="0" w:color="auto"/>
        <w:left w:val="none" w:sz="0" w:space="0" w:color="auto"/>
        <w:bottom w:val="none" w:sz="0" w:space="0" w:color="auto"/>
        <w:right w:val="none" w:sz="0" w:space="0" w:color="auto"/>
      </w:divBdr>
    </w:div>
    <w:div w:id="537427858">
      <w:bodyDiv w:val="1"/>
      <w:marLeft w:val="0"/>
      <w:marRight w:val="0"/>
      <w:marTop w:val="0"/>
      <w:marBottom w:val="0"/>
      <w:divBdr>
        <w:top w:val="none" w:sz="0" w:space="0" w:color="auto"/>
        <w:left w:val="none" w:sz="0" w:space="0" w:color="auto"/>
        <w:bottom w:val="none" w:sz="0" w:space="0" w:color="auto"/>
        <w:right w:val="none" w:sz="0" w:space="0" w:color="auto"/>
      </w:divBdr>
    </w:div>
    <w:div w:id="541135324">
      <w:bodyDiv w:val="1"/>
      <w:marLeft w:val="0"/>
      <w:marRight w:val="0"/>
      <w:marTop w:val="0"/>
      <w:marBottom w:val="0"/>
      <w:divBdr>
        <w:top w:val="none" w:sz="0" w:space="0" w:color="auto"/>
        <w:left w:val="none" w:sz="0" w:space="0" w:color="auto"/>
        <w:bottom w:val="none" w:sz="0" w:space="0" w:color="auto"/>
        <w:right w:val="none" w:sz="0" w:space="0" w:color="auto"/>
      </w:divBdr>
    </w:div>
    <w:div w:id="575745553">
      <w:bodyDiv w:val="1"/>
      <w:marLeft w:val="0"/>
      <w:marRight w:val="0"/>
      <w:marTop w:val="0"/>
      <w:marBottom w:val="0"/>
      <w:divBdr>
        <w:top w:val="none" w:sz="0" w:space="0" w:color="auto"/>
        <w:left w:val="none" w:sz="0" w:space="0" w:color="auto"/>
        <w:bottom w:val="none" w:sz="0" w:space="0" w:color="auto"/>
        <w:right w:val="none" w:sz="0" w:space="0" w:color="auto"/>
      </w:divBdr>
    </w:div>
    <w:div w:id="582108591">
      <w:bodyDiv w:val="1"/>
      <w:marLeft w:val="0"/>
      <w:marRight w:val="0"/>
      <w:marTop w:val="0"/>
      <w:marBottom w:val="0"/>
      <w:divBdr>
        <w:top w:val="none" w:sz="0" w:space="0" w:color="auto"/>
        <w:left w:val="none" w:sz="0" w:space="0" w:color="auto"/>
        <w:bottom w:val="none" w:sz="0" w:space="0" w:color="auto"/>
        <w:right w:val="none" w:sz="0" w:space="0" w:color="auto"/>
      </w:divBdr>
    </w:div>
    <w:div w:id="622350208">
      <w:bodyDiv w:val="1"/>
      <w:marLeft w:val="0"/>
      <w:marRight w:val="0"/>
      <w:marTop w:val="0"/>
      <w:marBottom w:val="0"/>
      <w:divBdr>
        <w:top w:val="none" w:sz="0" w:space="0" w:color="auto"/>
        <w:left w:val="none" w:sz="0" w:space="0" w:color="auto"/>
        <w:bottom w:val="none" w:sz="0" w:space="0" w:color="auto"/>
        <w:right w:val="none" w:sz="0" w:space="0" w:color="auto"/>
      </w:divBdr>
    </w:div>
    <w:div w:id="661347021">
      <w:bodyDiv w:val="1"/>
      <w:marLeft w:val="0"/>
      <w:marRight w:val="0"/>
      <w:marTop w:val="0"/>
      <w:marBottom w:val="0"/>
      <w:divBdr>
        <w:top w:val="none" w:sz="0" w:space="0" w:color="auto"/>
        <w:left w:val="none" w:sz="0" w:space="0" w:color="auto"/>
        <w:bottom w:val="none" w:sz="0" w:space="0" w:color="auto"/>
        <w:right w:val="none" w:sz="0" w:space="0" w:color="auto"/>
      </w:divBdr>
    </w:div>
    <w:div w:id="663165256">
      <w:bodyDiv w:val="1"/>
      <w:marLeft w:val="0"/>
      <w:marRight w:val="0"/>
      <w:marTop w:val="0"/>
      <w:marBottom w:val="0"/>
      <w:divBdr>
        <w:top w:val="none" w:sz="0" w:space="0" w:color="auto"/>
        <w:left w:val="none" w:sz="0" w:space="0" w:color="auto"/>
        <w:bottom w:val="none" w:sz="0" w:space="0" w:color="auto"/>
        <w:right w:val="none" w:sz="0" w:space="0" w:color="auto"/>
      </w:divBdr>
    </w:div>
    <w:div w:id="749080219">
      <w:bodyDiv w:val="1"/>
      <w:marLeft w:val="0"/>
      <w:marRight w:val="0"/>
      <w:marTop w:val="0"/>
      <w:marBottom w:val="0"/>
      <w:divBdr>
        <w:top w:val="none" w:sz="0" w:space="0" w:color="auto"/>
        <w:left w:val="none" w:sz="0" w:space="0" w:color="auto"/>
        <w:bottom w:val="none" w:sz="0" w:space="0" w:color="auto"/>
        <w:right w:val="none" w:sz="0" w:space="0" w:color="auto"/>
      </w:divBdr>
    </w:div>
    <w:div w:id="780344656">
      <w:bodyDiv w:val="1"/>
      <w:marLeft w:val="0"/>
      <w:marRight w:val="0"/>
      <w:marTop w:val="0"/>
      <w:marBottom w:val="0"/>
      <w:divBdr>
        <w:top w:val="none" w:sz="0" w:space="0" w:color="auto"/>
        <w:left w:val="none" w:sz="0" w:space="0" w:color="auto"/>
        <w:bottom w:val="none" w:sz="0" w:space="0" w:color="auto"/>
        <w:right w:val="none" w:sz="0" w:space="0" w:color="auto"/>
      </w:divBdr>
    </w:div>
    <w:div w:id="794324781">
      <w:bodyDiv w:val="1"/>
      <w:marLeft w:val="0"/>
      <w:marRight w:val="0"/>
      <w:marTop w:val="0"/>
      <w:marBottom w:val="0"/>
      <w:divBdr>
        <w:top w:val="none" w:sz="0" w:space="0" w:color="auto"/>
        <w:left w:val="none" w:sz="0" w:space="0" w:color="auto"/>
        <w:bottom w:val="none" w:sz="0" w:space="0" w:color="auto"/>
        <w:right w:val="none" w:sz="0" w:space="0" w:color="auto"/>
      </w:divBdr>
    </w:div>
    <w:div w:id="796608172">
      <w:bodyDiv w:val="1"/>
      <w:marLeft w:val="0"/>
      <w:marRight w:val="0"/>
      <w:marTop w:val="0"/>
      <w:marBottom w:val="0"/>
      <w:divBdr>
        <w:top w:val="none" w:sz="0" w:space="0" w:color="auto"/>
        <w:left w:val="none" w:sz="0" w:space="0" w:color="auto"/>
        <w:bottom w:val="none" w:sz="0" w:space="0" w:color="auto"/>
        <w:right w:val="none" w:sz="0" w:space="0" w:color="auto"/>
      </w:divBdr>
    </w:div>
    <w:div w:id="798644594">
      <w:bodyDiv w:val="1"/>
      <w:marLeft w:val="0"/>
      <w:marRight w:val="0"/>
      <w:marTop w:val="0"/>
      <w:marBottom w:val="0"/>
      <w:divBdr>
        <w:top w:val="none" w:sz="0" w:space="0" w:color="auto"/>
        <w:left w:val="none" w:sz="0" w:space="0" w:color="auto"/>
        <w:bottom w:val="none" w:sz="0" w:space="0" w:color="auto"/>
        <w:right w:val="none" w:sz="0" w:space="0" w:color="auto"/>
      </w:divBdr>
    </w:div>
    <w:div w:id="819613905">
      <w:bodyDiv w:val="1"/>
      <w:marLeft w:val="0"/>
      <w:marRight w:val="0"/>
      <w:marTop w:val="0"/>
      <w:marBottom w:val="0"/>
      <w:divBdr>
        <w:top w:val="none" w:sz="0" w:space="0" w:color="auto"/>
        <w:left w:val="none" w:sz="0" w:space="0" w:color="auto"/>
        <w:bottom w:val="none" w:sz="0" w:space="0" w:color="auto"/>
        <w:right w:val="none" w:sz="0" w:space="0" w:color="auto"/>
      </w:divBdr>
    </w:div>
    <w:div w:id="842475658">
      <w:bodyDiv w:val="1"/>
      <w:marLeft w:val="0"/>
      <w:marRight w:val="0"/>
      <w:marTop w:val="0"/>
      <w:marBottom w:val="0"/>
      <w:divBdr>
        <w:top w:val="none" w:sz="0" w:space="0" w:color="auto"/>
        <w:left w:val="none" w:sz="0" w:space="0" w:color="auto"/>
        <w:bottom w:val="none" w:sz="0" w:space="0" w:color="auto"/>
        <w:right w:val="none" w:sz="0" w:space="0" w:color="auto"/>
      </w:divBdr>
    </w:div>
    <w:div w:id="844247083">
      <w:bodyDiv w:val="1"/>
      <w:marLeft w:val="0"/>
      <w:marRight w:val="0"/>
      <w:marTop w:val="0"/>
      <w:marBottom w:val="0"/>
      <w:divBdr>
        <w:top w:val="none" w:sz="0" w:space="0" w:color="auto"/>
        <w:left w:val="none" w:sz="0" w:space="0" w:color="auto"/>
        <w:bottom w:val="none" w:sz="0" w:space="0" w:color="auto"/>
        <w:right w:val="none" w:sz="0" w:space="0" w:color="auto"/>
      </w:divBdr>
    </w:div>
    <w:div w:id="929705384">
      <w:bodyDiv w:val="1"/>
      <w:marLeft w:val="0"/>
      <w:marRight w:val="0"/>
      <w:marTop w:val="0"/>
      <w:marBottom w:val="0"/>
      <w:divBdr>
        <w:top w:val="none" w:sz="0" w:space="0" w:color="auto"/>
        <w:left w:val="none" w:sz="0" w:space="0" w:color="auto"/>
        <w:bottom w:val="none" w:sz="0" w:space="0" w:color="auto"/>
        <w:right w:val="none" w:sz="0" w:space="0" w:color="auto"/>
      </w:divBdr>
    </w:div>
    <w:div w:id="932932485">
      <w:bodyDiv w:val="1"/>
      <w:marLeft w:val="0"/>
      <w:marRight w:val="0"/>
      <w:marTop w:val="0"/>
      <w:marBottom w:val="0"/>
      <w:divBdr>
        <w:top w:val="none" w:sz="0" w:space="0" w:color="auto"/>
        <w:left w:val="none" w:sz="0" w:space="0" w:color="auto"/>
        <w:bottom w:val="none" w:sz="0" w:space="0" w:color="auto"/>
        <w:right w:val="none" w:sz="0" w:space="0" w:color="auto"/>
      </w:divBdr>
    </w:div>
    <w:div w:id="993684619">
      <w:bodyDiv w:val="1"/>
      <w:marLeft w:val="0"/>
      <w:marRight w:val="0"/>
      <w:marTop w:val="0"/>
      <w:marBottom w:val="0"/>
      <w:divBdr>
        <w:top w:val="none" w:sz="0" w:space="0" w:color="auto"/>
        <w:left w:val="none" w:sz="0" w:space="0" w:color="auto"/>
        <w:bottom w:val="none" w:sz="0" w:space="0" w:color="auto"/>
        <w:right w:val="none" w:sz="0" w:space="0" w:color="auto"/>
      </w:divBdr>
    </w:div>
    <w:div w:id="1073891675">
      <w:bodyDiv w:val="1"/>
      <w:marLeft w:val="0"/>
      <w:marRight w:val="0"/>
      <w:marTop w:val="0"/>
      <w:marBottom w:val="0"/>
      <w:divBdr>
        <w:top w:val="none" w:sz="0" w:space="0" w:color="auto"/>
        <w:left w:val="none" w:sz="0" w:space="0" w:color="auto"/>
        <w:bottom w:val="none" w:sz="0" w:space="0" w:color="auto"/>
        <w:right w:val="none" w:sz="0" w:space="0" w:color="auto"/>
      </w:divBdr>
    </w:div>
    <w:div w:id="1089278873">
      <w:bodyDiv w:val="1"/>
      <w:marLeft w:val="0"/>
      <w:marRight w:val="0"/>
      <w:marTop w:val="0"/>
      <w:marBottom w:val="0"/>
      <w:divBdr>
        <w:top w:val="none" w:sz="0" w:space="0" w:color="auto"/>
        <w:left w:val="none" w:sz="0" w:space="0" w:color="auto"/>
        <w:bottom w:val="none" w:sz="0" w:space="0" w:color="auto"/>
        <w:right w:val="none" w:sz="0" w:space="0" w:color="auto"/>
      </w:divBdr>
    </w:div>
    <w:div w:id="1147627084">
      <w:bodyDiv w:val="1"/>
      <w:marLeft w:val="0"/>
      <w:marRight w:val="0"/>
      <w:marTop w:val="0"/>
      <w:marBottom w:val="0"/>
      <w:divBdr>
        <w:top w:val="none" w:sz="0" w:space="0" w:color="auto"/>
        <w:left w:val="none" w:sz="0" w:space="0" w:color="auto"/>
        <w:bottom w:val="none" w:sz="0" w:space="0" w:color="auto"/>
        <w:right w:val="none" w:sz="0" w:space="0" w:color="auto"/>
      </w:divBdr>
    </w:div>
    <w:div w:id="1163472925">
      <w:bodyDiv w:val="1"/>
      <w:marLeft w:val="0"/>
      <w:marRight w:val="0"/>
      <w:marTop w:val="0"/>
      <w:marBottom w:val="0"/>
      <w:divBdr>
        <w:top w:val="none" w:sz="0" w:space="0" w:color="auto"/>
        <w:left w:val="none" w:sz="0" w:space="0" w:color="auto"/>
        <w:bottom w:val="none" w:sz="0" w:space="0" w:color="auto"/>
        <w:right w:val="none" w:sz="0" w:space="0" w:color="auto"/>
      </w:divBdr>
    </w:div>
    <w:div w:id="1190265888">
      <w:bodyDiv w:val="1"/>
      <w:marLeft w:val="0"/>
      <w:marRight w:val="0"/>
      <w:marTop w:val="0"/>
      <w:marBottom w:val="0"/>
      <w:divBdr>
        <w:top w:val="none" w:sz="0" w:space="0" w:color="auto"/>
        <w:left w:val="none" w:sz="0" w:space="0" w:color="auto"/>
        <w:bottom w:val="none" w:sz="0" w:space="0" w:color="auto"/>
        <w:right w:val="none" w:sz="0" w:space="0" w:color="auto"/>
      </w:divBdr>
    </w:div>
    <w:div w:id="1278751753">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374228190">
      <w:bodyDiv w:val="1"/>
      <w:marLeft w:val="0"/>
      <w:marRight w:val="0"/>
      <w:marTop w:val="0"/>
      <w:marBottom w:val="0"/>
      <w:divBdr>
        <w:top w:val="none" w:sz="0" w:space="0" w:color="auto"/>
        <w:left w:val="none" w:sz="0" w:space="0" w:color="auto"/>
        <w:bottom w:val="none" w:sz="0" w:space="0" w:color="auto"/>
        <w:right w:val="none" w:sz="0" w:space="0" w:color="auto"/>
      </w:divBdr>
    </w:div>
    <w:div w:id="1381202947">
      <w:bodyDiv w:val="1"/>
      <w:marLeft w:val="0"/>
      <w:marRight w:val="0"/>
      <w:marTop w:val="0"/>
      <w:marBottom w:val="0"/>
      <w:divBdr>
        <w:top w:val="none" w:sz="0" w:space="0" w:color="auto"/>
        <w:left w:val="none" w:sz="0" w:space="0" w:color="auto"/>
        <w:bottom w:val="none" w:sz="0" w:space="0" w:color="auto"/>
        <w:right w:val="none" w:sz="0" w:space="0" w:color="auto"/>
      </w:divBdr>
    </w:div>
    <w:div w:id="1422409583">
      <w:bodyDiv w:val="1"/>
      <w:marLeft w:val="0"/>
      <w:marRight w:val="0"/>
      <w:marTop w:val="0"/>
      <w:marBottom w:val="0"/>
      <w:divBdr>
        <w:top w:val="none" w:sz="0" w:space="0" w:color="auto"/>
        <w:left w:val="none" w:sz="0" w:space="0" w:color="auto"/>
        <w:bottom w:val="none" w:sz="0" w:space="0" w:color="auto"/>
        <w:right w:val="none" w:sz="0" w:space="0" w:color="auto"/>
      </w:divBdr>
    </w:div>
    <w:div w:id="1423331659">
      <w:bodyDiv w:val="1"/>
      <w:marLeft w:val="0"/>
      <w:marRight w:val="0"/>
      <w:marTop w:val="0"/>
      <w:marBottom w:val="0"/>
      <w:divBdr>
        <w:top w:val="none" w:sz="0" w:space="0" w:color="auto"/>
        <w:left w:val="none" w:sz="0" w:space="0" w:color="auto"/>
        <w:bottom w:val="none" w:sz="0" w:space="0" w:color="auto"/>
        <w:right w:val="none" w:sz="0" w:space="0" w:color="auto"/>
      </w:divBdr>
    </w:div>
    <w:div w:id="1430151219">
      <w:bodyDiv w:val="1"/>
      <w:marLeft w:val="0"/>
      <w:marRight w:val="0"/>
      <w:marTop w:val="0"/>
      <w:marBottom w:val="0"/>
      <w:divBdr>
        <w:top w:val="none" w:sz="0" w:space="0" w:color="auto"/>
        <w:left w:val="none" w:sz="0" w:space="0" w:color="auto"/>
        <w:bottom w:val="none" w:sz="0" w:space="0" w:color="auto"/>
        <w:right w:val="none" w:sz="0" w:space="0" w:color="auto"/>
      </w:divBdr>
    </w:div>
    <w:div w:id="1451047154">
      <w:bodyDiv w:val="1"/>
      <w:marLeft w:val="0"/>
      <w:marRight w:val="0"/>
      <w:marTop w:val="0"/>
      <w:marBottom w:val="0"/>
      <w:divBdr>
        <w:top w:val="none" w:sz="0" w:space="0" w:color="auto"/>
        <w:left w:val="none" w:sz="0" w:space="0" w:color="auto"/>
        <w:bottom w:val="none" w:sz="0" w:space="0" w:color="auto"/>
        <w:right w:val="none" w:sz="0" w:space="0" w:color="auto"/>
      </w:divBdr>
    </w:div>
    <w:div w:id="1537159509">
      <w:bodyDiv w:val="1"/>
      <w:marLeft w:val="0"/>
      <w:marRight w:val="0"/>
      <w:marTop w:val="0"/>
      <w:marBottom w:val="0"/>
      <w:divBdr>
        <w:top w:val="none" w:sz="0" w:space="0" w:color="auto"/>
        <w:left w:val="none" w:sz="0" w:space="0" w:color="auto"/>
        <w:bottom w:val="none" w:sz="0" w:space="0" w:color="auto"/>
        <w:right w:val="none" w:sz="0" w:space="0" w:color="auto"/>
      </w:divBdr>
    </w:div>
    <w:div w:id="1539079314">
      <w:bodyDiv w:val="1"/>
      <w:marLeft w:val="0"/>
      <w:marRight w:val="0"/>
      <w:marTop w:val="0"/>
      <w:marBottom w:val="0"/>
      <w:divBdr>
        <w:top w:val="none" w:sz="0" w:space="0" w:color="auto"/>
        <w:left w:val="none" w:sz="0" w:space="0" w:color="auto"/>
        <w:bottom w:val="none" w:sz="0" w:space="0" w:color="auto"/>
        <w:right w:val="none" w:sz="0" w:space="0" w:color="auto"/>
      </w:divBdr>
    </w:div>
    <w:div w:id="1588005423">
      <w:bodyDiv w:val="1"/>
      <w:marLeft w:val="0"/>
      <w:marRight w:val="0"/>
      <w:marTop w:val="0"/>
      <w:marBottom w:val="0"/>
      <w:divBdr>
        <w:top w:val="none" w:sz="0" w:space="0" w:color="auto"/>
        <w:left w:val="none" w:sz="0" w:space="0" w:color="auto"/>
        <w:bottom w:val="none" w:sz="0" w:space="0" w:color="auto"/>
        <w:right w:val="none" w:sz="0" w:space="0" w:color="auto"/>
      </w:divBdr>
    </w:div>
    <w:div w:id="1626811030">
      <w:bodyDiv w:val="1"/>
      <w:marLeft w:val="0"/>
      <w:marRight w:val="0"/>
      <w:marTop w:val="0"/>
      <w:marBottom w:val="0"/>
      <w:divBdr>
        <w:top w:val="none" w:sz="0" w:space="0" w:color="auto"/>
        <w:left w:val="none" w:sz="0" w:space="0" w:color="auto"/>
        <w:bottom w:val="none" w:sz="0" w:space="0" w:color="auto"/>
        <w:right w:val="none" w:sz="0" w:space="0" w:color="auto"/>
      </w:divBdr>
    </w:div>
    <w:div w:id="1699819832">
      <w:bodyDiv w:val="1"/>
      <w:marLeft w:val="0"/>
      <w:marRight w:val="0"/>
      <w:marTop w:val="0"/>
      <w:marBottom w:val="0"/>
      <w:divBdr>
        <w:top w:val="none" w:sz="0" w:space="0" w:color="auto"/>
        <w:left w:val="none" w:sz="0" w:space="0" w:color="auto"/>
        <w:bottom w:val="none" w:sz="0" w:space="0" w:color="auto"/>
        <w:right w:val="none" w:sz="0" w:space="0" w:color="auto"/>
      </w:divBdr>
    </w:div>
    <w:div w:id="1700930302">
      <w:bodyDiv w:val="1"/>
      <w:marLeft w:val="0"/>
      <w:marRight w:val="0"/>
      <w:marTop w:val="0"/>
      <w:marBottom w:val="0"/>
      <w:divBdr>
        <w:top w:val="none" w:sz="0" w:space="0" w:color="auto"/>
        <w:left w:val="none" w:sz="0" w:space="0" w:color="auto"/>
        <w:bottom w:val="none" w:sz="0" w:space="0" w:color="auto"/>
        <w:right w:val="none" w:sz="0" w:space="0" w:color="auto"/>
      </w:divBdr>
    </w:div>
    <w:div w:id="1772816471">
      <w:bodyDiv w:val="1"/>
      <w:marLeft w:val="0"/>
      <w:marRight w:val="0"/>
      <w:marTop w:val="0"/>
      <w:marBottom w:val="0"/>
      <w:divBdr>
        <w:top w:val="none" w:sz="0" w:space="0" w:color="auto"/>
        <w:left w:val="none" w:sz="0" w:space="0" w:color="auto"/>
        <w:bottom w:val="none" w:sz="0" w:space="0" w:color="auto"/>
        <w:right w:val="none" w:sz="0" w:space="0" w:color="auto"/>
      </w:divBdr>
    </w:div>
    <w:div w:id="1798524839">
      <w:bodyDiv w:val="1"/>
      <w:marLeft w:val="0"/>
      <w:marRight w:val="0"/>
      <w:marTop w:val="0"/>
      <w:marBottom w:val="0"/>
      <w:divBdr>
        <w:top w:val="none" w:sz="0" w:space="0" w:color="auto"/>
        <w:left w:val="none" w:sz="0" w:space="0" w:color="auto"/>
        <w:bottom w:val="none" w:sz="0" w:space="0" w:color="auto"/>
        <w:right w:val="none" w:sz="0" w:space="0" w:color="auto"/>
      </w:divBdr>
    </w:div>
    <w:div w:id="1962220292">
      <w:bodyDiv w:val="1"/>
      <w:marLeft w:val="0"/>
      <w:marRight w:val="0"/>
      <w:marTop w:val="0"/>
      <w:marBottom w:val="0"/>
      <w:divBdr>
        <w:top w:val="none" w:sz="0" w:space="0" w:color="auto"/>
        <w:left w:val="none" w:sz="0" w:space="0" w:color="auto"/>
        <w:bottom w:val="none" w:sz="0" w:space="0" w:color="auto"/>
        <w:right w:val="none" w:sz="0" w:space="0" w:color="auto"/>
      </w:divBdr>
    </w:div>
    <w:div w:id="1990863236">
      <w:bodyDiv w:val="1"/>
      <w:marLeft w:val="0"/>
      <w:marRight w:val="0"/>
      <w:marTop w:val="0"/>
      <w:marBottom w:val="0"/>
      <w:divBdr>
        <w:top w:val="none" w:sz="0" w:space="0" w:color="auto"/>
        <w:left w:val="none" w:sz="0" w:space="0" w:color="auto"/>
        <w:bottom w:val="none" w:sz="0" w:space="0" w:color="auto"/>
        <w:right w:val="none" w:sz="0" w:space="0" w:color="auto"/>
      </w:divBdr>
    </w:div>
    <w:div w:id="2091807150">
      <w:bodyDiv w:val="1"/>
      <w:marLeft w:val="0"/>
      <w:marRight w:val="0"/>
      <w:marTop w:val="0"/>
      <w:marBottom w:val="0"/>
      <w:divBdr>
        <w:top w:val="none" w:sz="0" w:space="0" w:color="auto"/>
        <w:left w:val="none" w:sz="0" w:space="0" w:color="auto"/>
        <w:bottom w:val="none" w:sz="0" w:space="0" w:color="auto"/>
        <w:right w:val="none" w:sz="0" w:space="0" w:color="auto"/>
      </w:divBdr>
    </w:div>
    <w:div w:id="21001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cities.2011.08.004" TargetMode="External"/><Relationship Id="rId2" Type="http://schemas.openxmlformats.org/officeDocument/2006/relationships/hyperlink" Target="https://doi.org/10.1016/j.cities.2011.08.004" TargetMode="External"/><Relationship Id="rId1" Type="http://schemas.openxmlformats.org/officeDocument/2006/relationships/hyperlink" Target="https://www.uclg.org/sites/default/files/EN_525_draftpolicypapermonica2504.pdf" TargetMode="External"/><Relationship Id="rId5" Type="http://schemas.openxmlformats.org/officeDocument/2006/relationships/hyperlink" Target="https://doi.org/10.1068/b3065" TargetMode="External"/><Relationship Id="rId4" Type="http://schemas.openxmlformats.org/officeDocument/2006/relationships/hyperlink" Target="https://urbanunit.gov.pk/PS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7E2A-081B-6A4F-AA1C-BFF2306B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19234</Words>
  <Characters>109636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A Framework for Development of Balochistan Spatial Strategy</vt:lpstr>
    </vt:vector>
  </TitlesOfParts>
  <Company/>
  <LinksUpToDate>false</LinksUpToDate>
  <CharactersWithSpaces>128613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Framework for Development of Balochistan Spatial Strategy</dc:title>
  <dc:subject/>
  <dc:creator>Bakhtiar Iqbal</dc:creator>
  <cp:keywords/>
  <dc:description/>
  <cp:lastModifiedBy>Zohra Aslam</cp:lastModifiedBy>
  <cp:revision>2</cp:revision>
  <dcterms:created xsi:type="dcterms:W3CDTF">2021-05-20T06:29:00Z</dcterms:created>
  <dcterms:modified xsi:type="dcterms:W3CDTF">2021-05-20T06:29:00Z</dcterms:modified>
</cp:coreProperties>
</file>